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DD5AF" w14:textId="77777777" w:rsidR="008618EE" w:rsidRDefault="008618EE" w:rsidP="008618EE">
      <w:pPr>
        <w:spacing w:after="0" w:line="240" w:lineRule="auto"/>
        <w:jc w:val="center"/>
        <w:rPr>
          <w:rFonts w:ascii="Arial" w:hAnsi="Arial" w:cs="Arial"/>
          <w:b/>
          <w:sz w:val="28"/>
        </w:rPr>
      </w:pPr>
    </w:p>
    <w:p w14:paraId="232DA245" w14:textId="77777777" w:rsidR="008618EE" w:rsidRDefault="008618EE" w:rsidP="008618EE">
      <w:pPr>
        <w:spacing w:after="0" w:line="240" w:lineRule="auto"/>
        <w:jc w:val="center"/>
        <w:rPr>
          <w:rFonts w:ascii="Arial" w:hAnsi="Arial" w:cs="Arial"/>
          <w:b/>
          <w:sz w:val="28"/>
        </w:rPr>
      </w:pPr>
    </w:p>
    <w:p w14:paraId="0D86E1DC" w14:textId="77777777" w:rsidR="008618EE" w:rsidRDefault="008618EE" w:rsidP="008618EE">
      <w:pPr>
        <w:spacing w:after="0" w:line="240" w:lineRule="auto"/>
        <w:jc w:val="center"/>
        <w:rPr>
          <w:rFonts w:ascii="Arial" w:hAnsi="Arial" w:cs="Arial"/>
          <w:b/>
          <w:sz w:val="28"/>
        </w:rPr>
      </w:pPr>
    </w:p>
    <w:p w14:paraId="71BE13E2" w14:textId="28B6F2A1" w:rsidR="008618EE" w:rsidRPr="00550867" w:rsidRDefault="008618EE" w:rsidP="008618EE">
      <w:pPr>
        <w:spacing w:after="0" w:line="240" w:lineRule="auto"/>
        <w:jc w:val="center"/>
        <w:rPr>
          <w:rFonts w:ascii="Arial" w:hAnsi="Arial" w:cs="Arial"/>
          <w:b/>
          <w:sz w:val="28"/>
        </w:rPr>
      </w:pPr>
      <w:r>
        <w:rPr>
          <w:rFonts w:ascii="Arial" w:hAnsi="Arial" w:cs="Arial"/>
          <w:b/>
          <w:sz w:val="28"/>
        </w:rPr>
        <w:t>Antrag auf Kostenübernahme zur Förderung von Projekten</w:t>
      </w:r>
    </w:p>
    <w:p w14:paraId="240DBB57" w14:textId="77777777" w:rsidR="008618EE" w:rsidRPr="00E1614A" w:rsidRDefault="008618EE" w:rsidP="008618EE">
      <w:pPr>
        <w:spacing w:after="0" w:line="240" w:lineRule="auto"/>
        <w:jc w:val="right"/>
        <w:rPr>
          <w:rFonts w:ascii="Arial" w:hAnsi="Arial" w:cs="Arial"/>
          <w:sz w:val="14"/>
        </w:rPr>
      </w:pPr>
    </w:p>
    <w:p w14:paraId="3DD8C435" w14:textId="68E09383" w:rsidR="008618EE" w:rsidRPr="00550867" w:rsidRDefault="008618EE" w:rsidP="008618EE">
      <w:pPr>
        <w:spacing w:after="0" w:line="240" w:lineRule="auto"/>
        <w:jc w:val="right"/>
        <w:rPr>
          <w:rFonts w:ascii="Arial" w:hAnsi="Arial" w:cs="Arial"/>
          <w:b/>
          <w:sz w:val="28"/>
        </w:rPr>
      </w:pPr>
      <w:r w:rsidRPr="00322BAA">
        <w:rPr>
          <w:rFonts w:ascii="Arial" w:hAnsi="Arial" w:cs="Arial"/>
        </w:rPr>
        <w:t xml:space="preserve"> (Stand: </w:t>
      </w:r>
      <w:r w:rsidR="00082617">
        <w:rPr>
          <w:rFonts w:ascii="Arial" w:hAnsi="Arial" w:cs="Arial"/>
        </w:rPr>
        <w:t>07.10</w:t>
      </w:r>
      <w:r>
        <w:rPr>
          <w:rFonts w:ascii="Arial" w:hAnsi="Arial" w:cs="Arial"/>
        </w:rPr>
        <w:t>.202</w:t>
      </w:r>
      <w:r w:rsidR="00A13264">
        <w:rPr>
          <w:rFonts w:ascii="Arial" w:hAnsi="Arial" w:cs="Arial"/>
        </w:rPr>
        <w:t>4</w:t>
      </w:r>
      <w:r w:rsidRPr="00322BAA">
        <w:rPr>
          <w:rFonts w:ascii="Arial" w:hAnsi="Arial" w:cs="Arial"/>
        </w:rPr>
        <w:t>)</w:t>
      </w:r>
    </w:p>
    <w:p w14:paraId="3FEC09A8" w14:textId="77777777" w:rsidR="008618EE" w:rsidRPr="00550867" w:rsidRDefault="008618EE" w:rsidP="008618EE">
      <w:pPr>
        <w:spacing w:after="0" w:line="240" w:lineRule="auto"/>
        <w:rPr>
          <w:rFonts w:ascii="Arial" w:hAnsi="Arial" w:cs="Arial"/>
          <w:b/>
        </w:rPr>
      </w:pPr>
    </w:p>
    <w:p w14:paraId="5D3B5B27" w14:textId="77777777" w:rsidR="008618EE" w:rsidRDefault="008618EE" w:rsidP="008618EE">
      <w:pPr>
        <w:spacing w:after="0" w:line="240" w:lineRule="auto"/>
        <w:jc w:val="both"/>
        <w:rPr>
          <w:rFonts w:ascii="Arial" w:hAnsi="Arial" w:cs="Arial"/>
        </w:rPr>
      </w:pPr>
      <w:r>
        <w:rPr>
          <w:rFonts w:ascii="Arial" w:hAnsi="Arial" w:cs="Arial"/>
        </w:rPr>
        <w:t xml:space="preserve">Bitte fülle diesen Antrag am Computer aus; nicht handschriftlich! Der ausgefüllte Antrag ist mindestens in digitaler Form beim </w:t>
      </w:r>
      <w:r w:rsidRPr="00B81C66">
        <w:rPr>
          <w:rFonts w:ascii="Arial" w:hAnsi="Arial" w:cs="Arial"/>
        </w:rPr>
        <w:t>StuPa-Vorsitz</w:t>
      </w:r>
      <w:r>
        <w:rPr>
          <w:rFonts w:ascii="Arial" w:hAnsi="Arial" w:cs="Arial"/>
        </w:rPr>
        <w:t xml:space="preserve"> (</w:t>
      </w:r>
      <w:hyperlink r:id="rId7" w:history="1">
        <w:r w:rsidRPr="0013270E">
          <w:rPr>
            <w:rStyle w:val="Hyperlink"/>
            <w:rFonts w:ascii="Arial" w:hAnsi="Arial" w:cs="Arial"/>
          </w:rPr>
          <w:t>stupa@leuphana.de</w:t>
        </w:r>
      </w:hyperlink>
      <w:r>
        <w:rPr>
          <w:rFonts w:ascii="Arial" w:hAnsi="Arial" w:cs="Arial"/>
        </w:rPr>
        <w:t xml:space="preserve">) einzureichen. </w:t>
      </w:r>
    </w:p>
    <w:p w14:paraId="4924E14D" w14:textId="77777777" w:rsidR="008618EE" w:rsidRPr="00C21066" w:rsidRDefault="008618EE" w:rsidP="008618EE">
      <w:pPr>
        <w:spacing w:after="0" w:line="240" w:lineRule="auto"/>
        <w:jc w:val="both"/>
        <w:rPr>
          <w:rFonts w:ascii="Arial" w:hAnsi="Arial" w:cs="Arial"/>
          <w:sz w:val="10"/>
        </w:rPr>
      </w:pPr>
    </w:p>
    <w:p w14:paraId="26E423A9" w14:textId="77777777" w:rsidR="008618EE" w:rsidRDefault="008618EE" w:rsidP="008618EE">
      <w:pPr>
        <w:spacing w:after="0" w:line="240" w:lineRule="auto"/>
        <w:jc w:val="both"/>
        <w:rPr>
          <w:rFonts w:ascii="Arial" w:hAnsi="Arial" w:cs="Arial"/>
        </w:rPr>
      </w:pPr>
      <w:r>
        <w:rPr>
          <w:rFonts w:ascii="Arial" w:hAnsi="Arial" w:cs="Arial"/>
        </w:rPr>
        <w:t xml:space="preserve">Mit Eingang des Antrags wird eingewilligt, dass die personenbezogenen Daten der verantwortlichen Person(en) hochschulöffentlich bekannt gemacht werden und eine Verarbeitung dieser durch das StuPa und den AStA erfolgt. Bei Rückfragen kann sich </w:t>
      </w:r>
      <w:r w:rsidRPr="00B81C66">
        <w:rPr>
          <w:rFonts w:ascii="Arial" w:hAnsi="Arial" w:cs="Arial"/>
        </w:rPr>
        <w:t>an den StuPa-Vorsitz (</w:t>
      </w:r>
      <w:hyperlink r:id="rId8" w:history="1">
        <w:r w:rsidRPr="00B81C66">
          <w:rPr>
            <w:rStyle w:val="Hyperlink"/>
            <w:rFonts w:ascii="Arial" w:hAnsi="Arial" w:cs="Arial"/>
          </w:rPr>
          <w:t>stupa@leuphana.de</w:t>
        </w:r>
      </w:hyperlink>
      <w:r>
        <w:rPr>
          <w:rFonts w:ascii="Arial" w:hAnsi="Arial" w:cs="Arial"/>
        </w:rPr>
        <w:t>) gewandt werden</w:t>
      </w:r>
      <w:r w:rsidRPr="00B81C66">
        <w:rPr>
          <w:rFonts w:ascii="Arial" w:hAnsi="Arial" w:cs="Arial"/>
        </w:rPr>
        <w:t>.</w:t>
      </w:r>
      <w:r>
        <w:rPr>
          <w:rFonts w:ascii="Arial" w:hAnsi="Arial" w:cs="Arial"/>
        </w:rPr>
        <w:t xml:space="preserve"> </w:t>
      </w:r>
    </w:p>
    <w:p w14:paraId="1938D853" w14:textId="77777777" w:rsidR="008618EE" w:rsidRPr="00550867" w:rsidRDefault="008618EE" w:rsidP="008618EE">
      <w:pPr>
        <w:spacing w:after="0" w:line="240" w:lineRule="auto"/>
        <w:rPr>
          <w:rFonts w:ascii="Arial" w:hAnsi="Arial" w:cs="Arial"/>
          <w:b/>
        </w:rPr>
      </w:pPr>
    </w:p>
    <w:p w14:paraId="34CF9808" w14:textId="5C508E33" w:rsidR="008618EE" w:rsidRDefault="00A13264" w:rsidP="008618EE">
      <w:pPr>
        <w:spacing w:after="0" w:line="240" w:lineRule="auto"/>
        <w:rPr>
          <w:rFonts w:ascii="Arial" w:hAnsi="Arial" w:cs="Arial"/>
          <w:b/>
        </w:rPr>
      </w:pPr>
      <w:r>
        <w:rPr>
          <w:rFonts w:ascii="Arial" w:hAnsi="Arial" w:cs="Arial"/>
          <w:b/>
        </w:rPr>
        <w:t xml:space="preserve">1. </w:t>
      </w:r>
      <w:r w:rsidR="008618EE" w:rsidRPr="00550867">
        <w:rPr>
          <w:rFonts w:ascii="Arial" w:hAnsi="Arial" w:cs="Arial"/>
          <w:b/>
        </w:rPr>
        <w:t>Allgemeine Angaben:</w:t>
      </w:r>
    </w:p>
    <w:p w14:paraId="1B08475F" w14:textId="77777777" w:rsidR="008618EE" w:rsidRPr="00E1614A" w:rsidRDefault="008618EE" w:rsidP="008618EE">
      <w:pPr>
        <w:spacing w:after="0" w:line="240" w:lineRule="auto"/>
        <w:rPr>
          <w:rFonts w:ascii="Arial" w:hAnsi="Arial" w:cs="Arial"/>
          <w:b/>
          <w:sz w:val="10"/>
          <w:szCs w:val="10"/>
        </w:rPr>
      </w:pPr>
    </w:p>
    <w:tbl>
      <w:tblPr>
        <w:tblW w:w="0" w:type="auto"/>
        <w:tblLook w:val="04A0" w:firstRow="1" w:lastRow="0" w:firstColumn="1" w:lastColumn="0" w:noHBand="0" w:noVBand="1"/>
      </w:tblPr>
      <w:tblGrid>
        <w:gridCol w:w="2469"/>
        <w:gridCol w:w="7169"/>
      </w:tblGrid>
      <w:tr w:rsidR="008618EE" w:rsidRPr="007F65A6" w14:paraId="63E7C26D" w14:textId="77777777" w:rsidTr="00F45858">
        <w:tc>
          <w:tcPr>
            <w:tcW w:w="2478" w:type="dxa"/>
            <w:shd w:val="clear" w:color="auto" w:fill="auto"/>
          </w:tcPr>
          <w:p w14:paraId="27A6C089" w14:textId="77777777" w:rsidR="008618EE" w:rsidRPr="007F65A6" w:rsidRDefault="008618EE" w:rsidP="00F45858">
            <w:pPr>
              <w:spacing w:after="0" w:line="240" w:lineRule="auto"/>
              <w:rPr>
                <w:rFonts w:ascii="Arial" w:hAnsi="Arial" w:cs="Arial"/>
              </w:rPr>
            </w:pPr>
            <w:r w:rsidRPr="007F65A6">
              <w:rPr>
                <w:rFonts w:ascii="Arial" w:hAnsi="Arial" w:cs="Arial"/>
              </w:rPr>
              <w:t>Projekttitel:</w:t>
            </w:r>
          </w:p>
        </w:tc>
        <w:tc>
          <w:tcPr>
            <w:tcW w:w="7376" w:type="dxa"/>
            <w:shd w:val="clear" w:color="auto" w:fill="D9D9D9"/>
          </w:tcPr>
          <w:p w14:paraId="43350403" w14:textId="77777777" w:rsidR="008618EE" w:rsidRPr="007F65A6" w:rsidRDefault="008618EE" w:rsidP="00F45858">
            <w:pPr>
              <w:spacing w:after="0" w:line="240" w:lineRule="auto"/>
              <w:rPr>
                <w:rFonts w:ascii="Arial" w:hAnsi="Arial" w:cs="Arial"/>
              </w:rPr>
            </w:pPr>
          </w:p>
        </w:tc>
      </w:tr>
      <w:tr w:rsidR="008618EE" w:rsidRPr="007F65A6" w14:paraId="154D038F" w14:textId="77777777" w:rsidTr="00F45858">
        <w:tc>
          <w:tcPr>
            <w:tcW w:w="9854" w:type="dxa"/>
            <w:gridSpan w:val="2"/>
            <w:shd w:val="clear" w:color="auto" w:fill="auto"/>
            <w:vAlign w:val="center"/>
          </w:tcPr>
          <w:p w14:paraId="4D1AB98C" w14:textId="77777777" w:rsidR="008618EE" w:rsidRPr="007F65A6" w:rsidRDefault="008618EE" w:rsidP="00F45858">
            <w:pPr>
              <w:spacing w:after="0" w:line="240" w:lineRule="auto"/>
              <w:jc w:val="right"/>
              <w:rPr>
                <w:rFonts w:ascii="Arial" w:hAnsi="Arial" w:cs="Arial"/>
                <w:sz w:val="10"/>
                <w:szCs w:val="10"/>
              </w:rPr>
            </w:pPr>
          </w:p>
        </w:tc>
      </w:tr>
      <w:tr w:rsidR="008618EE" w:rsidRPr="007F65A6" w14:paraId="44599378" w14:textId="77777777" w:rsidTr="00F45858">
        <w:tc>
          <w:tcPr>
            <w:tcW w:w="2478" w:type="dxa"/>
            <w:shd w:val="clear" w:color="auto" w:fill="auto"/>
          </w:tcPr>
          <w:p w14:paraId="468E344E" w14:textId="77777777" w:rsidR="008618EE" w:rsidRPr="007F65A6" w:rsidRDefault="008618EE" w:rsidP="00F45858">
            <w:pPr>
              <w:spacing w:after="0" w:line="240" w:lineRule="auto"/>
              <w:rPr>
                <w:rFonts w:ascii="Arial" w:hAnsi="Arial" w:cs="Arial"/>
              </w:rPr>
            </w:pPr>
            <w:r w:rsidRPr="007F65A6">
              <w:rPr>
                <w:rFonts w:ascii="Arial" w:hAnsi="Arial" w:cs="Arial"/>
              </w:rPr>
              <w:t>Referat / Initiative:</w:t>
            </w:r>
          </w:p>
        </w:tc>
        <w:tc>
          <w:tcPr>
            <w:tcW w:w="7376" w:type="dxa"/>
            <w:shd w:val="clear" w:color="auto" w:fill="D9D9D9"/>
          </w:tcPr>
          <w:p w14:paraId="58796662" w14:textId="77777777" w:rsidR="008618EE" w:rsidRPr="007F65A6" w:rsidRDefault="008618EE" w:rsidP="00F45858">
            <w:pPr>
              <w:spacing w:after="0" w:line="240" w:lineRule="auto"/>
              <w:rPr>
                <w:rFonts w:ascii="Arial" w:hAnsi="Arial" w:cs="Arial"/>
              </w:rPr>
            </w:pPr>
          </w:p>
        </w:tc>
      </w:tr>
      <w:tr w:rsidR="008618EE" w:rsidRPr="007F65A6" w14:paraId="02B5F565" w14:textId="77777777" w:rsidTr="00F45858">
        <w:tc>
          <w:tcPr>
            <w:tcW w:w="9854" w:type="dxa"/>
            <w:gridSpan w:val="2"/>
            <w:shd w:val="clear" w:color="auto" w:fill="auto"/>
          </w:tcPr>
          <w:p w14:paraId="3B7B4294" w14:textId="77777777" w:rsidR="008618EE" w:rsidRPr="007F65A6" w:rsidRDefault="008618EE" w:rsidP="00F45858">
            <w:pPr>
              <w:spacing w:after="0" w:line="240" w:lineRule="auto"/>
              <w:rPr>
                <w:rFonts w:ascii="Arial" w:hAnsi="Arial" w:cs="Arial"/>
                <w:sz w:val="10"/>
              </w:rPr>
            </w:pPr>
          </w:p>
        </w:tc>
      </w:tr>
      <w:tr w:rsidR="008618EE" w:rsidRPr="007F65A6" w14:paraId="12266195" w14:textId="77777777" w:rsidTr="00F45858">
        <w:tc>
          <w:tcPr>
            <w:tcW w:w="2478" w:type="dxa"/>
            <w:shd w:val="clear" w:color="auto" w:fill="auto"/>
          </w:tcPr>
          <w:p w14:paraId="1993DE10" w14:textId="77777777" w:rsidR="008618EE" w:rsidRPr="007F65A6" w:rsidRDefault="008618EE" w:rsidP="00F45858">
            <w:pPr>
              <w:spacing w:after="0" w:line="240" w:lineRule="auto"/>
              <w:rPr>
                <w:rFonts w:ascii="Arial" w:hAnsi="Arial" w:cs="Arial"/>
              </w:rPr>
            </w:pPr>
            <w:r w:rsidRPr="007F65A6">
              <w:rPr>
                <w:rFonts w:ascii="Arial" w:hAnsi="Arial" w:cs="Arial"/>
              </w:rPr>
              <w:t>Verantwortlicher*r:</w:t>
            </w:r>
          </w:p>
        </w:tc>
        <w:tc>
          <w:tcPr>
            <w:tcW w:w="7376" w:type="dxa"/>
            <w:shd w:val="clear" w:color="auto" w:fill="D9D9D9"/>
          </w:tcPr>
          <w:p w14:paraId="58BAD265" w14:textId="77777777" w:rsidR="008618EE" w:rsidRPr="007F65A6" w:rsidRDefault="008618EE" w:rsidP="00F45858">
            <w:pPr>
              <w:spacing w:after="0" w:line="240" w:lineRule="auto"/>
              <w:rPr>
                <w:rFonts w:ascii="Arial" w:hAnsi="Arial" w:cs="Arial"/>
              </w:rPr>
            </w:pPr>
          </w:p>
        </w:tc>
      </w:tr>
      <w:tr w:rsidR="008618EE" w:rsidRPr="007F65A6" w14:paraId="40BBF575" w14:textId="77777777" w:rsidTr="00F45858">
        <w:tc>
          <w:tcPr>
            <w:tcW w:w="2478" w:type="dxa"/>
            <w:shd w:val="clear" w:color="auto" w:fill="auto"/>
          </w:tcPr>
          <w:p w14:paraId="657A5264" w14:textId="77777777" w:rsidR="008618EE" w:rsidRPr="007F65A6" w:rsidRDefault="008618EE" w:rsidP="00F45858">
            <w:pPr>
              <w:spacing w:after="0" w:line="240" w:lineRule="auto"/>
              <w:jc w:val="right"/>
              <w:rPr>
                <w:rFonts w:ascii="Arial" w:hAnsi="Arial" w:cs="Arial"/>
              </w:rPr>
            </w:pPr>
          </w:p>
        </w:tc>
        <w:tc>
          <w:tcPr>
            <w:tcW w:w="7376" w:type="dxa"/>
            <w:shd w:val="clear" w:color="auto" w:fill="auto"/>
          </w:tcPr>
          <w:p w14:paraId="20B7A830"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u w:val="single"/>
              </w:rPr>
              <w:t>Hinweis:</w:t>
            </w:r>
            <w:r w:rsidRPr="007F65A6">
              <w:rPr>
                <w:rFonts w:ascii="Arial" w:hAnsi="Arial" w:cs="Arial"/>
                <w:i/>
                <w:sz w:val="18"/>
                <w:szCs w:val="18"/>
              </w:rPr>
              <w:t xml:space="preserve"> Es handelt sich um eine hochschulöffentliche Unterlage! </w:t>
            </w:r>
          </w:p>
        </w:tc>
      </w:tr>
      <w:tr w:rsidR="008618EE" w:rsidRPr="007F65A6" w14:paraId="1FC9634A" w14:textId="77777777" w:rsidTr="00F45858">
        <w:tc>
          <w:tcPr>
            <w:tcW w:w="2478" w:type="dxa"/>
            <w:shd w:val="clear" w:color="auto" w:fill="auto"/>
          </w:tcPr>
          <w:p w14:paraId="05C44FF1" w14:textId="0A87F876" w:rsidR="008618EE" w:rsidRPr="00132865" w:rsidRDefault="00A13264" w:rsidP="00F45858">
            <w:pPr>
              <w:spacing w:after="0" w:line="240" w:lineRule="auto"/>
              <w:rPr>
                <w:rFonts w:ascii="Arial" w:hAnsi="Arial" w:cs="Arial"/>
              </w:rPr>
            </w:pPr>
            <w:r>
              <w:rPr>
                <w:rFonts w:ascii="Arial" w:hAnsi="Arial" w:cs="Arial"/>
              </w:rPr>
              <w:t xml:space="preserve">Rechnungssteller*in: </w:t>
            </w:r>
            <w:r w:rsidRPr="0053279F">
              <w:rPr>
                <w:rFonts w:ascii="Arial" w:hAnsi="Arial" w:cs="Arial"/>
                <w:i/>
                <w:iCs/>
                <w:sz w:val="18"/>
                <w:szCs w:val="18"/>
              </w:rPr>
              <w:t>Person</w:t>
            </w:r>
            <w:r w:rsidR="00D45BA8">
              <w:rPr>
                <w:rFonts w:ascii="Arial" w:hAnsi="Arial" w:cs="Arial"/>
                <w:i/>
                <w:iCs/>
                <w:sz w:val="18"/>
                <w:szCs w:val="18"/>
              </w:rPr>
              <w:t>en</w:t>
            </w:r>
            <w:r w:rsidRPr="0053279F">
              <w:rPr>
                <w:rFonts w:ascii="Arial" w:hAnsi="Arial" w:cs="Arial"/>
                <w:i/>
                <w:iCs/>
                <w:sz w:val="18"/>
                <w:szCs w:val="18"/>
              </w:rPr>
              <w:t xml:space="preserve">, die </w:t>
            </w:r>
            <w:r w:rsidR="00151ABE" w:rsidRPr="0053279F">
              <w:rPr>
                <w:rFonts w:ascii="Arial" w:hAnsi="Arial" w:cs="Arial"/>
                <w:i/>
                <w:iCs/>
                <w:sz w:val="18"/>
                <w:szCs w:val="18"/>
              </w:rPr>
              <w:t xml:space="preserve">berechtigt </w:t>
            </w:r>
            <w:r w:rsidR="00D45BA8">
              <w:rPr>
                <w:rFonts w:ascii="Arial" w:hAnsi="Arial" w:cs="Arial"/>
                <w:i/>
                <w:iCs/>
                <w:sz w:val="18"/>
                <w:szCs w:val="18"/>
              </w:rPr>
              <w:t>sind</w:t>
            </w:r>
            <w:r w:rsidRPr="0053279F">
              <w:rPr>
                <w:rFonts w:ascii="Arial" w:hAnsi="Arial" w:cs="Arial"/>
                <w:i/>
                <w:iCs/>
                <w:sz w:val="18"/>
                <w:szCs w:val="18"/>
              </w:rPr>
              <w:t xml:space="preserve"> beantragte Mittel ab</w:t>
            </w:r>
            <w:r w:rsidR="00151ABE" w:rsidRPr="0053279F">
              <w:rPr>
                <w:rFonts w:ascii="Arial" w:hAnsi="Arial" w:cs="Arial"/>
                <w:i/>
                <w:iCs/>
                <w:sz w:val="18"/>
                <w:szCs w:val="18"/>
              </w:rPr>
              <w:t>zu</w:t>
            </w:r>
            <w:r w:rsidRPr="0053279F">
              <w:rPr>
                <w:rFonts w:ascii="Arial" w:hAnsi="Arial" w:cs="Arial"/>
                <w:i/>
                <w:iCs/>
                <w:sz w:val="18"/>
                <w:szCs w:val="18"/>
              </w:rPr>
              <w:t>rufen</w:t>
            </w:r>
          </w:p>
        </w:tc>
        <w:tc>
          <w:tcPr>
            <w:tcW w:w="7376" w:type="dxa"/>
            <w:shd w:val="clear" w:color="auto" w:fill="D9D9D9" w:themeFill="background1" w:themeFillShade="D9"/>
          </w:tcPr>
          <w:p w14:paraId="573B7A23" w14:textId="77777777" w:rsidR="008618EE" w:rsidRPr="007F65A6" w:rsidRDefault="008618EE" w:rsidP="00F45858">
            <w:pPr>
              <w:spacing w:after="0" w:line="240" w:lineRule="auto"/>
              <w:jc w:val="both"/>
              <w:rPr>
                <w:rFonts w:ascii="Arial" w:hAnsi="Arial" w:cs="Arial"/>
                <w:i/>
                <w:sz w:val="18"/>
                <w:szCs w:val="18"/>
                <w:u w:val="single"/>
              </w:rPr>
            </w:pPr>
          </w:p>
        </w:tc>
      </w:tr>
    </w:tbl>
    <w:p w14:paraId="0BF2C7CE" w14:textId="77777777" w:rsidR="008618EE" w:rsidRDefault="008618EE" w:rsidP="008618EE">
      <w:pPr>
        <w:spacing w:after="0" w:line="240" w:lineRule="auto"/>
        <w:rPr>
          <w:rFonts w:ascii="Arial" w:hAnsi="Arial" w:cs="Arial"/>
          <w:b/>
        </w:rPr>
      </w:pPr>
    </w:p>
    <w:tbl>
      <w:tblPr>
        <w:tblW w:w="0" w:type="auto"/>
        <w:tblLook w:val="04A0" w:firstRow="1" w:lastRow="0" w:firstColumn="1" w:lastColumn="0" w:noHBand="0" w:noVBand="1"/>
      </w:tblPr>
      <w:tblGrid>
        <w:gridCol w:w="2410"/>
        <w:gridCol w:w="7218"/>
      </w:tblGrid>
      <w:tr w:rsidR="008618EE" w:rsidRPr="007F65A6" w14:paraId="0371D3EA" w14:textId="77777777" w:rsidTr="0053279F">
        <w:tc>
          <w:tcPr>
            <w:tcW w:w="2410" w:type="dxa"/>
            <w:shd w:val="clear" w:color="auto" w:fill="auto"/>
          </w:tcPr>
          <w:p w14:paraId="7BE7ECF8" w14:textId="77777777" w:rsidR="008618EE" w:rsidRPr="007F65A6" w:rsidRDefault="008618EE" w:rsidP="00F45858">
            <w:pPr>
              <w:spacing w:after="0" w:line="240" w:lineRule="auto"/>
              <w:rPr>
                <w:rFonts w:ascii="Arial" w:hAnsi="Arial" w:cs="Arial"/>
              </w:rPr>
            </w:pPr>
            <w:r w:rsidRPr="007F65A6">
              <w:rPr>
                <w:rFonts w:ascii="Arial" w:hAnsi="Arial" w:cs="Arial"/>
              </w:rPr>
              <w:t>Beantragte Mittel:</w:t>
            </w:r>
          </w:p>
        </w:tc>
        <w:tc>
          <w:tcPr>
            <w:tcW w:w="7218" w:type="dxa"/>
            <w:shd w:val="clear" w:color="auto" w:fill="C5E0B3"/>
          </w:tcPr>
          <w:p w14:paraId="0B7ADCB5" w14:textId="77777777" w:rsidR="008618EE" w:rsidRPr="007F65A6" w:rsidRDefault="008618EE" w:rsidP="00F45858">
            <w:pPr>
              <w:spacing w:after="0" w:line="240" w:lineRule="auto"/>
              <w:rPr>
                <w:rFonts w:ascii="Arial" w:hAnsi="Arial" w:cs="Arial"/>
              </w:rPr>
            </w:pPr>
          </w:p>
        </w:tc>
      </w:tr>
      <w:tr w:rsidR="008618EE" w:rsidRPr="007F65A6" w14:paraId="666A5CB5" w14:textId="77777777" w:rsidTr="0053279F">
        <w:tc>
          <w:tcPr>
            <w:tcW w:w="2410" w:type="dxa"/>
            <w:shd w:val="clear" w:color="auto" w:fill="auto"/>
          </w:tcPr>
          <w:p w14:paraId="40DB6869" w14:textId="77777777" w:rsidR="008618EE" w:rsidRPr="007F65A6" w:rsidRDefault="008618EE" w:rsidP="00F45858">
            <w:pPr>
              <w:spacing w:after="0" w:line="240" w:lineRule="auto"/>
              <w:rPr>
                <w:rFonts w:ascii="Arial" w:hAnsi="Arial" w:cs="Arial"/>
                <w:i/>
              </w:rPr>
            </w:pPr>
          </w:p>
        </w:tc>
        <w:tc>
          <w:tcPr>
            <w:tcW w:w="7218" w:type="dxa"/>
            <w:shd w:val="clear" w:color="auto" w:fill="FFFFFF"/>
          </w:tcPr>
          <w:p w14:paraId="3C416B06" w14:textId="3A58B87D"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 xml:space="preserve">Wie viel Mittel werden beantragt? </w:t>
            </w:r>
          </w:p>
          <w:p w14:paraId="34B387B8"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Die beantragten Mittel sollten sich mit den Angaben der detaillierten Aufstellung decken</w:t>
            </w:r>
          </w:p>
        </w:tc>
      </w:tr>
    </w:tbl>
    <w:p w14:paraId="197374CE" w14:textId="77777777" w:rsidR="008618EE" w:rsidRPr="00550867" w:rsidRDefault="008618EE" w:rsidP="008618EE">
      <w:pPr>
        <w:spacing w:after="0" w:line="240" w:lineRule="auto"/>
        <w:rPr>
          <w:rFonts w:ascii="Arial" w:hAnsi="Arial" w:cs="Arial"/>
          <w:b/>
        </w:rPr>
      </w:pPr>
    </w:p>
    <w:p w14:paraId="7D54CFA2" w14:textId="439E7A74" w:rsidR="008618EE" w:rsidRDefault="00A13264" w:rsidP="008618EE">
      <w:pPr>
        <w:spacing w:after="0" w:line="240" w:lineRule="auto"/>
        <w:rPr>
          <w:rFonts w:ascii="Arial" w:hAnsi="Arial" w:cs="Arial"/>
          <w:b/>
        </w:rPr>
      </w:pPr>
      <w:r>
        <w:rPr>
          <w:rFonts w:ascii="Arial" w:hAnsi="Arial" w:cs="Arial"/>
          <w:b/>
        </w:rPr>
        <w:t xml:space="preserve">2. </w:t>
      </w:r>
      <w:r w:rsidR="008618EE" w:rsidRPr="00550867">
        <w:rPr>
          <w:rFonts w:ascii="Arial" w:hAnsi="Arial" w:cs="Arial"/>
          <w:b/>
        </w:rPr>
        <w:t>Angaben zum Projekt:</w:t>
      </w:r>
    </w:p>
    <w:p w14:paraId="39AE8106" w14:textId="77777777" w:rsidR="008618EE" w:rsidRPr="00E1614A" w:rsidRDefault="008618EE" w:rsidP="008618EE">
      <w:pPr>
        <w:spacing w:after="0" w:line="240" w:lineRule="auto"/>
        <w:rPr>
          <w:rFonts w:ascii="Arial" w:hAnsi="Arial" w:cs="Arial"/>
          <w:b/>
          <w:sz w:val="10"/>
          <w:szCs w:val="10"/>
        </w:rPr>
      </w:pPr>
    </w:p>
    <w:tbl>
      <w:tblPr>
        <w:tblW w:w="0" w:type="auto"/>
        <w:tblLook w:val="04A0" w:firstRow="1" w:lastRow="0" w:firstColumn="1" w:lastColumn="0" w:noHBand="0" w:noVBand="1"/>
      </w:tblPr>
      <w:tblGrid>
        <w:gridCol w:w="2122"/>
        <w:gridCol w:w="7506"/>
      </w:tblGrid>
      <w:tr w:rsidR="008618EE" w:rsidRPr="007F65A6" w14:paraId="6207D600" w14:textId="77777777" w:rsidTr="00F45858">
        <w:tc>
          <w:tcPr>
            <w:tcW w:w="2122" w:type="dxa"/>
            <w:shd w:val="clear" w:color="auto" w:fill="auto"/>
          </w:tcPr>
          <w:p w14:paraId="769890BA" w14:textId="77777777" w:rsidR="008618EE" w:rsidRPr="007F65A6" w:rsidRDefault="008618EE" w:rsidP="00F45858">
            <w:pPr>
              <w:spacing w:after="0" w:line="240" w:lineRule="auto"/>
              <w:rPr>
                <w:rFonts w:ascii="Arial" w:hAnsi="Arial" w:cs="Arial"/>
              </w:rPr>
            </w:pPr>
            <w:r w:rsidRPr="007F65A6">
              <w:rPr>
                <w:rFonts w:ascii="Arial" w:hAnsi="Arial" w:cs="Arial"/>
              </w:rPr>
              <w:t>Beschreibung:</w:t>
            </w:r>
          </w:p>
          <w:p w14:paraId="55F52FB2" w14:textId="77777777" w:rsidR="008618EE" w:rsidRPr="007F65A6" w:rsidRDefault="008618EE" w:rsidP="00F45858">
            <w:pPr>
              <w:spacing w:after="0" w:line="240" w:lineRule="auto"/>
              <w:rPr>
                <w:rFonts w:ascii="Arial" w:hAnsi="Arial" w:cs="Arial"/>
              </w:rPr>
            </w:pPr>
          </w:p>
          <w:p w14:paraId="3A33B0BB" w14:textId="77777777" w:rsidR="008618EE" w:rsidRPr="007F65A6" w:rsidRDefault="008618EE" w:rsidP="00F45858">
            <w:pPr>
              <w:spacing w:after="0" w:line="240" w:lineRule="auto"/>
              <w:rPr>
                <w:rFonts w:ascii="Arial" w:hAnsi="Arial" w:cs="Arial"/>
              </w:rPr>
            </w:pPr>
          </w:p>
          <w:p w14:paraId="6C0FD371" w14:textId="77777777" w:rsidR="008618EE" w:rsidRPr="007F65A6" w:rsidRDefault="008618EE" w:rsidP="00F45858">
            <w:pPr>
              <w:spacing w:after="0" w:line="240" w:lineRule="auto"/>
              <w:rPr>
                <w:rFonts w:ascii="Arial" w:hAnsi="Arial" w:cs="Arial"/>
              </w:rPr>
            </w:pPr>
          </w:p>
          <w:p w14:paraId="362F8A44" w14:textId="77777777" w:rsidR="008618EE" w:rsidRPr="007F65A6" w:rsidRDefault="008618EE" w:rsidP="00F45858">
            <w:pPr>
              <w:spacing w:after="0" w:line="240" w:lineRule="auto"/>
              <w:rPr>
                <w:rFonts w:ascii="Arial" w:hAnsi="Arial" w:cs="Arial"/>
              </w:rPr>
            </w:pPr>
          </w:p>
          <w:p w14:paraId="58D8220D" w14:textId="77777777" w:rsidR="008618EE" w:rsidRPr="007F65A6" w:rsidRDefault="008618EE" w:rsidP="00F45858">
            <w:pPr>
              <w:spacing w:after="0" w:line="240" w:lineRule="auto"/>
              <w:rPr>
                <w:rFonts w:ascii="Arial" w:hAnsi="Arial" w:cs="Arial"/>
              </w:rPr>
            </w:pPr>
          </w:p>
          <w:p w14:paraId="769F3445" w14:textId="77777777" w:rsidR="008618EE" w:rsidRPr="007F65A6" w:rsidRDefault="008618EE" w:rsidP="00F45858">
            <w:pPr>
              <w:spacing w:after="0" w:line="240" w:lineRule="auto"/>
              <w:rPr>
                <w:rFonts w:ascii="Arial" w:hAnsi="Arial" w:cs="Arial"/>
              </w:rPr>
            </w:pPr>
          </w:p>
        </w:tc>
        <w:tc>
          <w:tcPr>
            <w:tcW w:w="7506" w:type="dxa"/>
            <w:shd w:val="clear" w:color="auto" w:fill="D9D9D9"/>
          </w:tcPr>
          <w:p w14:paraId="54A53C51" w14:textId="77777777" w:rsidR="008618EE" w:rsidRPr="007F65A6" w:rsidRDefault="008618EE" w:rsidP="00F45858">
            <w:pPr>
              <w:spacing w:after="0" w:line="240" w:lineRule="auto"/>
              <w:rPr>
                <w:rFonts w:ascii="Arial" w:hAnsi="Arial" w:cs="Arial"/>
              </w:rPr>
            </w:pPr>
          </w:p>
        </w:tc>
      </w:tr>
      <w:tr w:rsidR="008618EE" w:rsidRPr="007F65A6" w14:paraId="194A8C67" w14:textId="77777777" w:rsidTr="00F45858">
        <w:tc>
          <w:tcPr>
            <w:tcW w:w="2122" w:type="dxa"/>
            <w:shd w:val="clear" w:color="auto" w:fill="auto"/>
          </w:tcPr>
          <w:p w14:paraId="61A9B163" w14:textId="77777777" w:rsidR="008618EE" w:rsidRPr="007F65A6" w:rsidRDefault="008618EE" w:rsidP="00F45858">
            <w:pPr>
              <w:spacing w:after="0" w:line="240" w:lineRule="auto"/>
              <w:rPr>
                <w:rFonts w:ascii="Arial" w:hAnsi="Arial" w:cs="Arial"/>
                <w:i/>
              </w:rPr>
            </w:pPr>
          </w:p>
        </w:tc>
        <w:tc>
          <w:tcPr>
            <w:tcW w:w="7506" w:type="dxa"/>
            <w:shd w:val="clear" w:color="auto" w:fill="auto"/>
          </w:tcPr>
          <w:p w14:paraId="460718AD"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Bitte beschreibe das Projekt ausführlich!</w:t>
            </w:r>
          </w:p>
        </w:tc>
      </w:tr>
    </w:tbl>
    <w:p w14:paraId="5BF8FFF1" w14:textId="77777777" w:rsidR="008618EE" w:rsidRPr="00550867" w:rsidRDefault="008618EE" w:rsidP="008618EE">
      <w:pPr>
        <w:spacing w:after="0" w:line="240" w:lineRule="auto"/>
        <w:rPr>
          <w:rFonts w:ascii="Arial" w:hAnsi="Arial" w:cs="Arial"/>
          <w:sz w:val="10"/>
          <w:szCs w:val="10"/>
        </w:rPr>
      </w:pPr>
    </w:p>
    <w:tbl>
      <w:tblPr>
        <w:tblW w:w="0" w:type="auto"/>
        <w:tblLook w:val="04A0" w:firstRow="1" w:lastRow="0" w:firstColumn="1" w:lastColumn="0" w:noHBand="0" w:noVBand="1"/>
      </w:tblPr>
      <w:tblGrid>
        <w:gridCol w:w="2122"/>
        <w:gridCol w:w="7506"/>
      </w:tblGrid>
      <w:tr w:rsidR="008618EE" w:rsidRPr="007F65A6" w14:paraId="1DA5CEFA" w14:textId="77777777" w:rsidTr="00F45858">
        <w:tc>
          <w:tcPr>
            <w:tcW w:w="2122" w:type="dxa"/>
            <w:shd w:val="clear" w:color="auto" w:fill="auto"/>
          </w:tcPr>
          <w:p w14:paraId="7A7FA70D" w14:textId="77777777" w:rsidR="008618EE" w:rsidRPr="007F65A6" w:rsidRDefault="008618EE" w:rsidP="00F45858">
            <w:pPr>
              <w:spacing w:after="0" w:line="240" w:lineRule="auto"/>
              <w:rPr>
                <w:rFonts w:ascii="Arial" w:hAnsi="Arial" w:cs="Arial"/>
              </w:rPr>
            </w:pPr>
            <w:r w:rsidRPr="007F65A6">
              <w:rPr>
                <w:rFonts w:ascii="Arial" w:hAnsi="Arial" w:cs="Arial"/>
              </w:rPr>
              <w:t>Projektziele:</w:t>
            </w:r>
          </w:p>
          <w:p w14:paraId="0E388A26" w14:textId="77777777" w:rsidR="008618EE" w:rsidRPr="007F65A6" w:rsidRDefault="008618EE" w:rsidP="00F45858">
            <w:pPr>
              <w:spacing w:after="0" w:line="240" w:lineRule="auto"/>
              <w:rPr>
                <w:rFonts w:ascii="Arial" w:hAnsi="Arial" w:cs="Arial"/>
              </w:rPr>
            </w:pPr>
          </w:p>
          <w:p w14:paraId="2A1880FD" w14:textId="77777777" w:rsidR="008618EE" w:rsidRPr="007F65A6" w:rsidRDefault="008618EE" w:rsidP="00F45858">
            <w:pPr>
              <w:spacing w:after="0" w:line="240" w:lineRule="auto"/>
              <w:rPr>
                <w:rFonts w:ascii="Arial" w:hAnsi="Arial" w:cs="Arial"/>
              </w:rPr>
            </w:pPr>
          </w:p>
          <w:p w14:paraId="091931B2" w14:textId="77777777" w:rsidR="008618EE" w:rsidRPr="007F65A6" w:rsidRDefault="008618EE" w:rsidP="00F45858">
            <w:pPr>
              <w:spacing w:after="0" w:line="240" w:lineRule="auto"/>
              <w:rPr>
                <w:rFonts w:ascii="Arial" w:hAnsi="Arial" w:cs="Arial"/>
              </w:rPr>
            </w:pPr>
          </w:p>
        </w:tc>
        <w:tc>
          <w:tcPr>
            <w:tcW w:w="7506" w:type="dxa"/>
            <w:shd w:val="clear" w:color="auto" w:fill="D9D9D9"/>
          </w:tcPr>
          <w:p w14:paraId="26942D97" w14:textId="77777777" w:rsidR="008618EE" w:rsidRPr="007F65A6" w:rsidRDefault="008618EE" w:rsidP="00F45858">
            <w:pPr>
              <w:spacing w:after="0" w:line="240" w:lineRule="auto"/>
              <w:rPr>
                <w:rFonts w:ascii="Arial" w:hAnsi="Arial" w:cs="Arial"/>
              </w:rPr>
            </w:pPr>
          </w:p>
        </w:tc>
      </w:tr>
      <w:tr w:rsidR="008618EE" w:rsidRPr="007F65A6" w14:paraId="7BBBB14D" w14:textId="77777777" w:rsidTr="00F45858">
        <w:tc>
          <w:tcPr>
            <w:tcW w:w="2122" w:type="dxa"/>
            <w:shd w:val="clear" w:color="auto" w:fill="auto"/>
          </w:tcPr>
          <w:p w14:paraId="7D020D7B" w14:textId="77777777" w:rsidR="008618EE" w:rsidRPr="007F65A6" w:rsidRDefault="008618EE" w:rsidP="00F45858">
            <w:pPr>
              <w:spacing w:after="0" w:line="240" w:lineRule="auto"/>
              <w:rPr>
                <w:rFonts w:ascii="Arial" w:hAnsi="Arial" w:cs="Arial"/>
                <w:i/>
              </w:rPr>
            </w:pPr>
          </w:p>
        </w:tc>
        <w:tc>
          <w:tcPr>
            <w:tcW w:w="7506" w:type="dxa"/>
            <w:shd w:val="clear" w:color="auto" w:fill="auto"/>
          </w:tcPr>
          <w:p w14:paraId="52CC1E85"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Welche Ziele hat dieses Projekt?</w:t>
            </w:r>
          </w:p>
        </w:tc>
      </w:tr>
    </w:tbl>
    <w:p w14:paraId="6A8DC0C5" w14:textId="77777777" w:rsidR="008618EE" w:rsidRPr="00550867" w:rsidRDefault="008618EE" w:rsidP="008618EE">
      <w:pPr>
        <w:spacing w:after="0" w:line="240" w:lineRule="auto"/>
        <w:rPr>
          <w:rFonts w:ascii="Arial" w:hAnsi="Arial" w:cs="Arial"/>
          <w:sz w:val="10"/>
          <w:szCs w:val="10"/>
        </w:rPr>
      </w:pPr>
    </w:p>
    <w:tbl>
      <w:tblPr>
        <w:tblW w:w="0" w:type="auto"/>
        <w:tblLook w:val="04A0" w:firstRow="1" w:lastRow="0" w:firstColumn="1" w:lastColumn="0" w:noHBand="0" w:noVBand="1"/>
      </w:tblPr>
      <w:tblGrid>
        <w:gridCol w:w="2122"/>
        <w:gridCol w:w="7506"/>
      </w:tblGrid>
      <w:tr w:rsidR="008618EE" w:rsidRPr="007F65A6" w14:paraId="4AD710A4" w14:textId="77777777" w:rsidTr="00F45858">
        <w:tc>
          <w:tcPr>
            <w:tcW w:w="2122" w:type="dxa"/>
            <w:shd w:val="clear" w:color="auto" w:fill="auto"/>
          </w:tcPr>
          <w:p w14:paraId="5B2931B0" w14:textId="77777777" w:rsidR="008618EE" w:rsidRPr="007F65A6" w:rsidRDefault="008618EE" w:rsidP="00F45858">
            <w:pPr>
              <w:spacing w:after="0" w:line="240" w:lineRule="auto"/>
              <w:rPr>
                <w:rFonts w:ascii="Arial" w:hAnsi="Arial" w:cs="Arial"/>
              </w:rPr>
            </w:pPr>
            <w:r w:rsidRPr="007F65A6">
              <w:rPr>
                <w:rFonts w:ascii="Arial" w:hAnsi="Arial" w:cs="Arial"/>
              </w:rPr>
              <w:t>Nutzen für die Student*innen:</w:t>
            </w:r>
          </w:p>
          <w:p w14:paraId="56640AE6" w14:textId="77777777" w:rsidR="008618EE" w:rsidRPr="007F65A6" w:rsidRDefault="008618EE" w:rsidP="00F45858">
            <w:pPr>
              <w:spacing w:after="0" w:line="240" w:lineRule="auto"/>
              <w:rPr>
                <w:rFonts w:ascii="Arial" w:hAnsi="Arial" w:cs="Arial"/>
              </w:rPr>
            </w:pPr>
          </w:p>
          <w:p w14:paraId="5702EADA" w14:textId="77777777" w:rsidR="008618EE" w:rsidRPr="007F65A6" w:rsidRDefault="008618EE" w:rsidP="00F45858">
            <w:pPr>
              <w:spacing w:after="0" w:line="240" w:lineRule="auto"/>
              <w:rPr>
                <w:rFonts w:ascii="Arial" w:hAnsi="Arial" w:cs="Arial"/>
              </w:rPr>
            </w:pPr>
          </w:p>
        </w:tc>
        <w:tc>
          <w:tcPr>
            <w:tcW w:w="7506" w:type="dxa"/>
            <w:shd w:val="clear" w:color="auto" w:fill="D9D9D9"/>
          </w:tcPr>
          <w:p w14:paraId="25F88A1C" w14:textId="77777777" w:rsidR="008618EE" w:rsidRPr="007F65A6" w:rsidRDefault="008618EE" w:rsidP="00F45858">
            <w:pPr>
              <w:spacing w:after="0" w:line="240" w:lineRule="auto"/>
              <w:rPr>
                <w:rFonts w:ascii="Arial" w:hAnsi="Arial" w:cs="Arial"/>
              </w:rPr>
            </w:pPr>
          </w:p>
        </w:tc>
      </w:tr>
      <w:tr w:rsidR="008618EE" w:rsidRPr="007F65A6" w14:paraId="6BF1AA2C" w14:textId="77777777" w:rsidTr="00F45858">
        <w:tc>
          <w:tcPr>
            <w:tcW w:w="2122" w:type="dxa"/>
            <w:shd w:val="clear" w:color="auto" w:fill="auto"/>
          </w:tcPr>
          <w:p w14:paraId="37A62D75" w14:textId="77777777" w:rsidR="008618EE" w:rsidRPr="007F65A6" w:rsidRDefault="008618EE" w:rsidP="00F45858">
            <w:pPr>
              <w:spacing w:after="0" w:line="240" w:lineRule="auto"/>
              <w:rPr>
                <w:rFonts w:ascii="Arial" w:hAnsi="Arial" w:cs="Arial"/>
                <w:i/>
              </w:rPr>
            </w:pPr>
          </w:p>
        </w:tc>
        <w:tc>
          <w:tcPr>
            <w:tcW w:w="7506" w:type="dxa"/>
            <w:shd w:val="clear" w:color="auto" w:fill="auto"/>
          </w:tcPr>
          <w:p w14:paraId="7D2ABF16"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Welchen Nutzen hat das Projekt für die Student*innen? Wie wird das studentische Leben durch dieses Projekt bereichert?</w:t>
            </w:r>
          </w:p>
        </w:tc>
      </w:tr>
    </w:tbl>
    <w:p w14:paraId="311A4B81" w14:textId="77777777" w:rsidR="008618EE" w:rsidRPr="0025311A" w:rsidRDefault="008618EE" w:rsidP="008618EE">
      <w:pPr>
        <w:spacing w:after="0" w:line="240" w:lineRule="auto"/>
        <w:rPr>
          <w:rFonts w:ascii="Arial" w:hAnsi="Arial" w:cs="Arial"/>
          <w:sz w:val="10"/>
          <w:szCs w:val="10"/>
        </w:rPr>
      </w:pPr>
    </w:p>
    <w:tbl>
      <w:tblPr>
        <w:tblW w:w="0" w:type="auto"/>
        <w:tblLook w:val="04A0" w:firstRow="1" w:lastRow="0" w:firstColumn="1" w:lastColumn="0" w:noHBand="0" w:noVBand="1"/>
      </w:tblPr>
      <w:tblGrid>
        <w:gridCol w:w="2122"/>
        <w:gridCol w:w="7506"/>
      </w:tblGrid>
      <w:tr w:rsidR="008618EE" w:rsidRPr="007F65A6" w14:paraId="081FFB92" w14:textId="77777777" w:rsidTr="00F45858">
        <w:tc>
          <w:tcPr>
            <w:tcW w:w="2122" w:type="dxa"/>
            <w:shd w:val="clear" w:color="auto" w:fill="auto"/>
          </w:tcPr>
          <w:p w14:paraId="58CF4E88" w14:textId="77777777" w:rsidR="008618EE" w:rsidRPr="007F65A6" w:rsidRDefault="008618EE" w:rsidP="00F45858">
            <w:pPr>
              <w:spacing w:after="0" w:line="240" w:lineRule="auto"/>
              <w:rPr>
                <w:rFonts w:ascii="Arial" w:hAnsi="Arial" w:cs="Arial"/>
              </w:rPr>
            </w:pPr>
            <w:r w:rsidRPr="007F65A6">
              <w:rPr>
                <w:rFonts w:ascii="Arial" w:hAnsi="Arial" w:cs="Arial"/>
              </w:rPr>
              <w:t>Kosten / Nutzen:</w:t>
            </w:r>
          </w:p>
          <w:p w14:paraId="240499DD" w14:textId="77777777" w:rsidR="008618EE" w:rsidRPr="007F65A6" w:rsidRDefault="008618EE" w:rsidP="00F45858">
            <w:pPr>
              <w:spacing w:after="0" w:line="240" w:lineRule="auto"/>
              <w:rPr>
                <w:rFonts w:ascii="Arial" w:hAnsi="Arial" w:cs="Arial"/>
              </w:rPr>
            </w:pPr>
          </w:p>
          <w:p w14:paraId="5F8F80AF" w14:textId="77777777" w:rsidR="008618EE" w:rsidRPr="007F65A6" w:rsidRDefault="008618EE" w:rsidP="00F45858">
            <w:pPr>
              <w:spacing w:after="0" w:line="240" w:lineRule="auto"/>
              <w:rPr>
                <w:rFonts w:ascii="Arial" w:hAnsi="Arial" w:cs="Arial"/>
              </w:rPr>
            </w:pPr>
          </w:p>
          <w:p w14:paraId="1F48ABC4" w14:textId="77777777" w:rsidR="008618EE" w:rsidRPr="007F65A6" w:rsidRDefault="008618EE" w:rsidP="00F45858">
            <w:pPr>
              <w:spacing w:after="0" w:line="240" w:lineRule="auto"/>
              <w:rPr>
                <w:rFonts w:ascii="Arial" w:hAnsi="Arial" w:cs="Arial"/>
              </w:rPr>
            </w:pPr>
          </w:p>
        </w:tc>
        <w:tc>
          <w:tcPr>
            <w:tcW w:w="7506" w:type="dxa"/>
            <w:shd w:val="clear" w:color="auto" w:fill="D9D9D9"/>
          </w:tcPr>
          <w:p w14:paraId="41F25126" w14:textId="77777777" w:rsidR="008618EE" w:rsidRPr="007F65A6" w:rsidRDefault="008618EE" w:rsidP="00F45858">
            <w:pPr>
              <w:spacing w:after="0" w:line="240" w:lineRule="auto"/>
              <w:rPr>
                <w:rFonts w:ascii="Arial" w:hAnsi="Arial" w:cs="Arial"/>
              </w:rPr>
            </w:pPr>
          </w:p>
        </w:tc>
      </w:tr>
      <w:tr w:rsidR="008618EE" w:rsidRPr="007F65A6" w14:paraId="25AD36BC" w14:textId="77777777" w:rsidTr="00F45858">
        <w:tc>
          <w:tcPr>
            <w:tcW w:w="2122" w:type="dxa"/>
            <w:shd w:val="clear" w:color="auto" w:fill="auto"/>
          </w:tcPr>
          <w:p w14:paraId="4E02BE92" w14:textId="77777777" w:rsidR="008618EE" w:rsidRPr="007F65A6" w:rsidRDefault="008618EE" w:rsidP="00F45858">
            <w:pPr>
              <w:spacing w:after="0" w:line="240" w:lineRule="auto"/>
              <w:rPr>
                <w:rFonts w:ascii="Arial" w:hAnsi="Arial" w:cs="Arial"/>
                <w:i/>
              </w:rPr>
            </w:pPr>
          </w:p>
        </w:tc>
        <w:tc>
          <w:tcPr>
            <w:tcW w:w="7506" w:type="dxa"/>
            <w:shd w:val="clear" w:color="auto" w:fill="auto"/>
          </w:tcPr>
          <w:p w14:paraId="5A55B929"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Zielgruppe sollte primär die Studierendenschaft der Universität Lüneburg sein. Wie ist das Verhältnis von Kosten für die Studierendenschaft zu den daraus profitierenden Personen?</w:t>
            </w:r>
          </w:p>
        </w:tc>
      </w:tr>
    </w:tbl>
    <w:p w14:paraId="01197FCD" w14:textId="77777777" w:rsidR="008618EE" w:rsidRDefault="008618EE" w:rsidP="008618EE">
      <w:pPr>
        <w:spacing w:after="0" w:line="240" w:lineRule="auto"/>
        <w:rPr>
          <w:rFonts w:ascii="Arial" w:hAnsi="Arial" w:cs="Arial"/>
          <w:sz w:val="10"/>
          <w:szCs w:val="10"/>
        </w:rPr>
      </w:pPr>
    </w:p>
    <w:tbl>
      <w:tblPr>
        <w:tblW w:w="0" w:type="auto"/>
        <w:tblLook w:val="04A0" w:firstRow="1" w:lastRow="0" w:firstColumn="1" w:lastColumn="0" w:noHBand="0" w:noVBand="1"/>
      </w:tblPr>
      <w:tblGrid>
        <w:gridCol w:w="2122"/>
        <w:gridCol w:w="7506"/>
      </w:tblGrid>
      <w:tr w:rsidR="008618EE" w:rsidRPr="007F65A6" w14:paraId="112DE169" w14:textId="77777777" w:rsidTr="00F45858">
        <w:tc>
          <w:tcPr>
            <w:tcW w:w="2122" w:type="dxa"/>
            <w:shd w:val="clear" w:color="auto" w:fill="auto"/>
          </w:tcPr>
          <w:p w14:paraId="4A48831C" w14:textId="77777777" w:rsidR="008618EE" w:rsidRPr="007F65A6" w:rsidRDefault="008618EE" w:rsidP="00F45858">
            <w:pPr>
              <w:spacing w:after="0" w:line="240" w:lineRule="auto"/>
              <w:rPr>
                <w:rFonts w:ascii="Arial" w:hAnsi="Arial" w:cs="Arial"/>
              </w:rPr>
            </w:pPr>
            <w:r w:rsidRPr="007F65A6">
              <w:rPr>
                <w:rFonts w:ascii="Arial" w:hAnsi="Arial" w:cs="Arial"/>
              </w:rPr>
              <w:lastRenderedPageBreak/>
              <w:t>Beginn / Dauer:</w:t>
            </w:r>
          </w:p>
        </w:tc>
        <w:tc>
          <w:tcPr>
            <w:tcW w:w="7506" w:type="dxa"/>
            <w:shd w:val="clear" w:color="auto" w:fill="D9D9D9"/>
          </w:tcPr>
          <w:p w14:paraId="5ADAA662" w14:textId="77777777" w:rsidR="008618EE" w:rsidRPr="007F65A6" w:rsidRDefault="008618EE" w:rsidP="00F45858">
            <w:pPr>
              <w:spacing w:after="0" w:line="240" w:lineRule="auto"/>
              <w:rPr>
                <w:rFonts w:ascii="Arial" w:hAnsi="Arial" w:cs="Arial"/>
              </w:rPr>
            </w:pPr>
          </w:p>
        </w:tc>
      </w:tr>
      <w:tr w:rsidR="008618EE" w:rsidRPr="007F65A6" w14:paraId="112B63C7" w14:textId="77777777" w:rsidTr="00F45858">
        <w:tc>
          <w:tcPr>
            <w:tcW w:w="2122" w:type="dxa"/>
            <w:shd w:val="clear" w:color="auto" w:fill="auto"/>
          </w:tcPr>
          <w:p w14:paraId="282D2A86" w14:textId="77777777" w:rsidR="008618EE" w:rsidRPr="007F65A6" w:rsidRDefault="008618EE" w:rsidP="00F45858">
            <w:pPr>
              <w:spacing w:after="0" w:line="240" w:lineRule="auto"/>
              <w:rPr>
                <w:rFonts w:ascii="Arial" w:hAnsi="Arial" w:cs="Arial"/>
                <w:i/>
              </w:rPr>
            </w:pPr>
          </w:p>
        </w:tc>
        <w:tc>
          <w:tcPr>
            <w:tcW w:w="7506" w:type="dxa"/>
            <w:shd w:val="clear" w:color="auto" w:fill="auto"/>
          </w:tcPr>
          <w:p w14:paraId="67C5250D"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 xml:space="preserve">Wann soll das Projekt beginnen? Wie lange dauert das Projekt? Wenn schon </w:t>
            </w:r>
            <w:proofErr w:type="gramStart"/>
            <w:r w:rsidRPr="007F65A6">
              <w:rPr>
                <w:rFonts w:ascii="Arial" w:hAnsi="Arial" w:cs="Arial"/>
                <w:i/>
                <w:sz w:val="18"/>
                <w:szCs w:val="18"/>
              </w:rPr>
              <w:t>fest steht</w:t>
            </w:r>
            <w:proofErr w:type="gramEnd"/>
            <w:r w:rsidRPr="007F65A6">
              <w:rPr>
                <w:rFonts w:ascii="Arial" w:hAnsi="Arial" w:cs="Arial"/>
                <w:i/>
                <w:sz w:val="18"/>
                <w:szCs w:val="18"/>
              </w:rPr>
              <w:t>, an welchem Datum / welchen Daten das Projekt stattfindet, diese bitte mit angeben!</w:t>
            </w:r>
          </w:p>
        </w:tc>
      </w:tr>
    </w:tbl>
    <w:p w14:paraId="13565315" w14:textId="77777777" w:rsidR="008618EE" w:rsidRDefault="008618EE"/>
    <w:tbl>
      <w:tblPr>
        <w:tblW w:w="0" w:type="auto"/>
        <w:tblLook w:val="04A0" w:firstRow="1" w:lastRow="0" w:firstColumn="1" w:lastColumn="0" w:noHBand="0" w:noVBand="1"/>
      </w:tblPr>
      <w:tblGrid>
        <w:gridCol w:w="2122"/>
        <w:gridCol w:w="7506"/>
      </w:tblGrid>
      <w:tr w:rsidR="008618EE" w:rsidRPr="007F65A6" w14:paraId="3BB579C2" w14:textId="77777777" w:rsidTr="00F45858">
        <w:tc>
          <w:tcPr>
            <w:tcW w:w="2122" w:type="dxa"/>
            <w:shd w:val="clear" w:color="auto" w:fill="auto"/>
          </w:tcPr>
          <w:p w14:paraId="5ACED8DA" w14:textId="77777777" w:rsidR="008618EE" w:rsidRPr="007F65A6" w:rsidRDefault="008618EE" w:rsidP="00F45858">
            <w:pPr>
              <w:spacing w:after="0" w:line="240" w:lineRule="auto"/>
              <w:rPr>
                <w:rFonts w:ascii="Arial" w:hAnsi="Arial" w:cs="Arial"/>
              </w:rPr>
            </w:pPr>
            <w:r w:rsidRPr="007F65A6">
              <w:rPr>
                <w:rFonts w:ascii="Arial" w:hAnsi="Arial" w:cs="Arial"/>
              </w:rPr>
              <w:t>Veranstaltungsort:</w:t>
            </w:r>
          </w:p>
          <w:p w14:paraId="4C620C8C" w14:textId="77777777" w:rsidR="008618EE" w:rsidRPr="007F65A6" w:rsidRDefault="008618EE" w:rsidP="00F45858">
            <w:pPr>
              <w:spacing w:after="0" w:line="240" w:lineRule="auto"/>
              <w:rPr>
                <w:rFonts w:ascii="Arial" w:hAnsi="Arial" w:cs="Arial"/>
              </w:rPr>
            </w:pPr>
          </w:p>
          <w:p w14:paraId="6888278E" w14:textId="77777777" w:rsidR="008618EE" w:rsidRPr="007F65A6" w:rsidRDefault="008618EE" w:rsidP="00F45858">
            <w:pPr>
              <w:spacing w:after="0" w:line="240" w:lineRule="auto"/>
              <w:rPr>
                <w:rFonts w:ascii="Arial" w:hAnsi="Arial" w:cs="Arial"/>
              </w:rPr>
            </w:pPr>
          </w:p>
        </w:tc>
        <w:tc>
          <w:tcPr>
            <w:tcW w:w="7506" w:type="dxa"/>
            <w:shd w:val="clear" w:color="auto" w:fill="D9D9D9"/>
          </w:tcPr>
          <w:p w14:paraId="4A62647A" w14:textId="77777777" w:rsidR="008618EE" w:rsidRPr="007F65A6" w:rsidRDefault="008618EE" w:rsidP="00F45858">
            <w:pPr>
              <w:spacing w:after="0" w:line="240" w:lineRule="auto"/>
              <w:rPr>
                <w:rFonts w:ascii="Arial" w:hAnsi="Arial" w:cs="Arial"/>
              </w:rPr>
            </w:pPr>
          </w:p>
        </w:tc>
      </w:tr>
      <w:tr w:rsidR="008618EE" w:rsidRPr="007F65A6" w14:paraId="33229C23" w14:textId="77777777" w:rsidTr="00F45858">
        <w:tc>
          <w:tcPr>
            <w:tcW w:w="2122" w:type="dxa"/>
            <w:shd w:val="clear" w:color="auto" w:fill="auto"/>
          </w:tcPr>
          <w:p w14:paraId="3C0CCE5C" w14:textId="77777777" w:rsidR="008618EE" w:rsidRPr="007F65A6" w:rsidRDefault="008618EE" w:rsidP="00F45858">
            <w:pPr>
              <w:spacing w:after="0" w:line="240" w:lineRule="auto"/>
              <w:rPr>
                <w:rFonts w:ascii="Arial" w:hAnsi="Arial" w:cs="Arial"/>
                <w:i/>
              </w:rPr>
            </w:pPr>
          </w:p>
        </w:tc>
        <w:tc>
          <w:tcPr>
            <w:tcW w:w="7506" w:type="dxa"/>
            <w:shd w:val="clear" w:color="auto" w:fill="auto"/>
          </w:tcPr>
          <w:p w14:paraId="525572D1"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Wo findet die Veranstaltung statt?</w:t>
            </w:r>
          </w:p>
        </w:tc>
      </w:tr>
    </w:tbl>
    <w:p w14:paraId="51CCA6E2" w14:textId="77777777" w:rsidR="008618EE" w:rsidRPr="00F71424" w:rsidRDefault="008618EE" w:rsidP="008618EE">
      <w:pPr>
        <w:spacing w:after="0" w:line="240" w:lineRule="auto"/>
        <w:rPr>
          <w:rFonts w:ascii="Arial" w:hAnsi="Arial" w:cs="Arial"/>
          <w:sz w:val="10"/>
          <w:szCs w:val="10"/>
        </w:rPr>
      </w:pPr>
    </w:p>
    <w:tbl>
      <w:tblPr>
        <w:tblW w:w="0" w:type="auto"/>
        <w:tblLook w:val="04A0" w:firstRow="1" w:lastRow="0" w:firstColumn="1" w:lastColumn="0" w:noHBand="0" w:noVBand="1"/>
      </w:tblPr>
      <w:tblGrid>
        <w:gridCol w:w="2122"/>
        <w:gridCol w:w="7506"/>
      </w:tblGrid>
      <w:tr w:rsidR="008618EE" w:rsidRPr="007F65A6" w14:paraId="209AB598" w14:textId="77777777" w:rsidTr="00F45858">
        <w:tc>
          <w:tcPr>
            <w:tcW w:w="2122" w:type="dxa"/>
            <w:shd w:val="clear" w:color="auto" w:fill="auto"/>
          </w:tcPr>
          <w:p w14:paraId="332B0079" w14:textId="77777777" w:rsidR="008618EE" w:rsidRPr="007F65A6" w:rsidRDefault="008618EE" w:rsidP="00F45858">
            <w:pPr>
              <w:spacing w:after="0" w:line="240" w:lineRule="auto"/>
              <w:rPr>
                <w:rFonts w:ascii="Arial" w:hAnsi="Arial" w:cs="Arial"/>
              </w:rPr>
            </w:pPr>
            <w:r w:rsidRPr="007F65A6">
              <w:rPr>
                <w:rFonts w:ascii="Arial" w:hAnsi="Arial" w:cs="Arial"/>
              </w:rPr>
              <w:t>Durchführung:</w:t>
            </w:r>
          </w:p>
          <w:p w14:paraId="13BDE9AB" w14:textId="77777777" w:rsidR="008618EE" w:rsidRPr="007F65A6" w:rsidRDefault="008618EE" w:rsidP="00F45858">
            <w:pPr>
              <w:spacing w:after="0" w:line="240" w:lineRule="auto"/>
              <w:rPr>
                <w:rFonts w:ascii="Arial" w:hAnsi="Arial" w:cs="Arial"/>
              </w:rPr>
            </w:pPr>
          </w:p>
          <w:p w14:paraId="77B9F213" w14:textId="77777777" w:rsidR="008618EE" w:rsidRPr="007F65A6" w:rsidRDefault="008618EE" w:rsidP="00F45858">
            <w:pPr>
              <w:spacing w:after="0" w:line="240" w:lineRule="auto"/>
              <w:rPr>
                <w:rFonts w:ascii="Arial" w:hAnsi="Arial" w:cs="Arial"/>
              </w:rPr>
            </w:pPr>
          </w:p>
        </w:tc>
        <w:tc>
          <w:tcPr>
            <w:tcW w:w="7506" w:type="dxa"/>
            <w:shd w:val="clear" w:color="auto" w:fill="D9D9D9"/>
          </w:tcPr>
          <w:p w14:paraId="3388C282" w14:textId="77777777" w:rsidR="008618EE" w:rsidRPr="007F65A6" w:rsidRDefault="008618EE" w:rsidP="00F45858">
            <w:pPr>
              <w:spacing w:after="0" w:line="240" w:lineRule="auto"/>
              <w:rPr>
                <w:rFonts w:ascii="Arial" w:hAnsi="Arial" w:cs="Arial"/>
              </w:rPr>
            </w:pPr>
          </w:p>
        </w:tc>
      </w:tr>
      <w:tr w:rsidR="008618EE" w:rsidRPr="007F65A6" w14:paraId="00A109FF" w14:textId="77777777" w:rsidTr="00F45858">
        <w:tc>
          <w:tcPr>
            <w:tcW w:w="2122" w:type="dxa"/>
            <w:shd w:val="clear" w:color="auto" w:fill="auto"/>
          </w:tcPr>
          <w:p w14:paraId="6A353CD1" w14:textId="77777777" w:rsidR="008618EE" w:rsidRPr="007F65A6" w:rsidRDefault="008618EE" w:rsidP="00F45858">
            <w:pPr>
              <w:spacing w:after="0" w:line="240" w:lineRule="auto"/>
              <w:rPr>
                <w:rFonts w:ascii="Arial" w:hAnsi="Arial" w:cs="Arial"/>
                <w:i/>
              </w:rPr>
            </w:pPr>
          </w:p>
        </w:tc>
        <w:tc>
          <w:tcPr>
            <w:tcW w:w="7506" w:type="dxa"/>
            <w:shd w:val="clear" w:color="auto" w:fill="auto"/>
          </w:tcPr>
          <w:p w14:paraId="176B0B66"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Wie sieht die konkrete Durchführung des Projektes aus?</w:t>
            </w:r>
          </w:p>
        </w:tc>
      </w:tr>
    </w:tbl>
    <w:p w14:paraId="3D09291E" w14:textId="77777777" w:rsidR="008618EE" w:rsidRPr="00F71424" w:rsidRDefault="008618EE" w:rsidP="008618EE">
      <w:pPr>
        <w:tabs>
          <w:tab w:val="left" w:pos="2805"/>
        </w:tabs>
        <w:spacing w:after="0"/>
        <w:rPr>
          <w:rFonts w:ascii="Arial" w:hAnsi="Arial" w:cs="Arial"/>
          <w:sz w:val="10"/>
        </w:rPr>
      </w:pPr>
    </w:p>
    <w:tbl>
      <w:tblPr>
        <w:tblW w:w="0" w:type="auto"/>
        <w:tblLook w:val="04A0" w:firstRow="1" w:lastRow="0" w:firstColumn="1" w:lastColumn="0" w:noHBand="0" w:noVBand="1"/>
      </w:tblPr>
      <w:tblGrid>
        <w:gridCol w:w="2122"/>
        <w:gridCol w:w="7506"/>
      </w:tblGrid>
      <w:tr w:rsidR="008618EE" w:rsidRPr="007F65A6" w14:paraId="58D2E55C" w14:textId="77777777" w:rsidTr="00F45858">
        <w:tc>
          <w:tcPr>
            <w:tcW w:w="2122" w:type="dxa"/>
            <w:shd w:val="clear" w:color="auto" w:fill="auto"/>
          </w:tcPr>
          <w:p w14:paraId="237B478E" w14:textId="77777777" w:rsidR="008618EE" w:rsidRPr="007F65A6" w:rsidRDefault="008618EE" w:rsidP="00F45858">
            <w:pPr>
              <w:spacing w:after="0" w:line="240" w:lineRule="auto"/>
              <w:rPr>
                <w:rFonts w:ascii="Arial" w:hAnsi="Arial" w:cs="Arial"/>
              </w:rPr>
            </w:pPr>
            <w:r w:rsidRPr="007F65A6">
              <w:rPr>
                <w:rFonts w:ascii="Arial" w:hAnsi="Arial" w:cs="Arial"/>
              </w:rPr>
              <w:t>Marketing:</w:t>
            </w:r>
          </w:p>
          <w:p w14:paraId="4B74E7DB" w14:textId="77777777" w:rsidR="008618EE" w:rsidRPr="007F65A6" w:rsidRDefault="008618EE" w:rsidP="00F45858">
            <w:pPr>
              <w:spacing w:after="0" w:line="240" w:lineRule="auto"/>
              <w:rPr>
                <w:rFonts w:ascii="Arial" w:hAnsi="Arial" w:cs="Arial"/>
              </w:rPr>
            </w:pPr>
          </w:p>
          <w:p w14:paraId="5EEF8B28" w14:textId="77777777" w:rsidR="008618EE" w:rsidRPr="007F65A6" w:rsidRDefault="008618EE" w:rsidP="00F45858">
            <w:pPr>
              <w:spacing w:after="0" w:line="240" w:lineRule="auto"/>
              <w:rPr>
                <w:rFonts w:ascii="Arial" w:hAnsi="Arial" w:cs="Arial"/>
              </w:rPr>
            </w:pPr>
          </w:p>
        </w:tc>
        <w:tc>
          <w:tcPr>
            <w:tcW w:w="7506" w:type="dxa"/>
            <w:shd w:val="clear" w:color="auto" w:fill="D9D9D9"/>
          </w:tcPr>
          <w:p w14:paraId="26BA6C21" w14:textId="77777777" w:rsidR="008618EE" w:rsidRPr="007F65A6" w:rsidRDefault="008618EE" w:rsidP="00F45858">
            <w:pPr>
              <w:spacing w:after="0" w:line="240" w:lineRule="auto"/>
              <w:rPr>
                <w:rFonts w:ascii="Arial" w:hAnsi="Arial" w:cs="Arial"/>
              </w:rPr>
            </w:pPr>
          </w:p>
        </w:tc>
      </w:tr>
      <w:tr w:rsidR="008618EE" w:rsidRPr="007F65A6" w14:paraId="6705E577" w14:textId="77777777" w:rsidTr="00F45858">
        <w:tc>
          <w:tcPr>
            <w:tcW w:w="2122" w:type="dxa"/>
            <w:shd w:val="clear" w:color="auto" w:fill="auto"/>
          </w:tcPr>
          <w:p w14:paraId="2DB5DD2E" w14:textId="77777777" w:rsidR="008618EE" w:rsidRPr="007F65A6" w:rsidRDefault="008618EE" w:rsidP="00F45858">
            <w:pPr>
              <w:spacing w:after="0" w:line="240" w:lineRule="auto"/>
              <w:rPr>
                <w:rFonts w:ascii="Arial" w:hAnsi="Arial" w:cs="Arial"/>
                <w:i/>
              </w:rPr>
            </w:pPr>
          </w:p>
        </w:tc>
        <w:tc>
          <w:tcPr>
            <w:tcW w:w="7506" w:type="dxa"/>
            <w:shd w:val="clear" w:color="auto" w:fill="auto"/>
          </w:tcPr>
          <w:p w14:paraId="34F2F09F"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Wie wird das Projekt beworben?</w:t>
            </w:r>
          </w:p>
        </w:tc>
      </w:tr>
    </w:tbl>
    <w:p w14:paraId="68410109" w14:textId="77777777" w:rsidR="008618EE" w:rsidRDefault="008618EE" w:rsidP="008618EE">
      <w:pPr>
        <w:tabs>
          <w:tab w:val="left" w:pos="2805"/>
        </w:tabs>
        <w:spacing w:after="0"/>
        <w:rPr>
          <w:rFonts w:ascii="Arial" w:hAnsi="Arial" w:cs="Arial"/>
        </w:rPr>
      </w:pPr>
    </w:p>
    <w:tbl>
      <w:tblPr>
        <w:tblW w:w="0" w:type="auto"/>
        <w:tblLook w:val="04A0" w:firstRow="1" w:lastRow="0" w:firstColumn="1" w:lastColumn="0" w:noHBand="0" w:noVBand="1"/>
      </w:tblPr>
      <w:tblGrid>
        <w:gridCol w:w="2122"/>
        <w:gridCol w:w="7506"/>
      </w:tblGrid>
      <w:tr w:rsidR="008618EE" w:rsidRPr="007F65A6" w14:paraId="53F79C80" w14:textId="77777777" w:rsidTr="00F45858">
        <w:tc>
          <w:tcPr>
            <w:tcW w:w="2122" w:type="dxa"/>
            <w:shd w:val="clear" w:color="auto" w:fill="auto"/>
          </w:tcPr>
          <w:p w14:paraId="20D1AB4F" w14:textId="77777777" w:rsidR="008618EE" w:rsidRPr="007F65A6" w:rsidRDefault="008618EE" w:rsidP="00F45858">
            <w:pPr>
              <w:spacing w:after="0" w:line="240" w:lineRule="auto"/>
              <w:rPr>
                <w:rFonts w:ascii="Arial" w:hAnsi="Arial" w:cs="Arial"/>
              </w:rPr>
            </w:pPr>
            <w:r w:rsidRPr="007F65A6">
              <w:rPr>
                <w:rFonts w:ascii="Arial" w:hAnsi="Arial" w:cs="Arial"/>
              </w:rPr>
              <w:t>Kooperationen:</w:t>
            </w:r>
          </w:p>
          <w:p w14:paraId="26A5C4E6" w14:textId="77777777" w:rsidR="008618EE" w:rsidRPr="007F65A6" w:rsidRDefault="008618EE" w:rsidP="00F45858">
            <w:pPr>
              <w:spacing w:after="0" w:line="240" w:lineRule="auto"/>
              <w:rPr>
                <w:rFonts w:ascii="Arial" w:hAnsi="Arial" w:cs="Arial"/>
              </w:rPr>
            </w:pPr>
          </w:p>
          <w:p w14:paraId="407F852B" w14:textId="77777777" w:rsidR="008618EE" w:rsidRPr="007F65A6" w:rsidRDefault="008618EE" w:rsidP="00F45858">
            <w:pPr>
              <w:spacing w:after="0" w:line="240" w:lineRule="auto"/>
              <w:rPr>
                <w:rFonts w:ascii="Arial" w:hAnsi="Arial" w:cs="Arial"/>
              </w:rPr>
            </w:pPr>
          </w:p>
        </w:tc>
        <w:tc>
          <w:tcPr>
            <w:tcW w:w="7506" w:type="dxa"/>
            <w:shd w:val="clear" w:color="auto" w:fill="D9D9D9"/>
          </w:tcPr>
          <w:p w14:paraId="7724A5C0" w14:textId="77777777" w:rsidR="008618EE" w:rsidRPr="007F65A6" w:rsidRDefault="008618EE" w:rsidP="00F45858">
            <w:pPr>
              <w:spacing w:after="0" w:line="240" w:lineRule="auto"/>
              <w:rPr>
                <w:rFonts w:ascii="Arial" w:hAnsi="Arial" w:cs="Arial"/>
              </w:rPr>
            </w:pPr>
          </w:p>
        </w:tc>
      </w:tr>
      <w:tr w:rsidR="008618EE" w:rsidRPr="007F65A6" w14:paraId="2FD3D6CA" w14:textId="77777777" w:rsidTr="00F45858">
        <w:tc>
          <w:tcPr>
            <w:tcW w:w="2122" w:type="dxa"/>
            <w:shd w:val="clear" w:color="auto" w:fill="auto"/>
          </w:tcPr>
          <w:p w14:paraId="5D3BCDF7" w14:textId="77777777" w:rsidR="008618EE" w:rsidRPr="007F65A6" w:rsidRDefault="008618EE" w:rsidP="00F45858">
            <w:pPr>
              <w:spacing w:after="0" w:line="240" w:lineRule="auto"/>
              <w:rPr>
                <w:rFonts w:ascii="Arial" w:hAnsi="Arial" w:cs="Arial"/>
                <w:i/>
              </w:rPr>
            </w:pPr>
          </w:p>
        </w:tc>
        <w:tc>
          <w:tcPr>
            <w:tcW w:w="7506" w:type="dxa"/>
            <w:shd w:val="clear" w:color="auto" w:fill="auto"/>
          </w:tcPr>
          <w:p w14:paraId="5A59530C"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Welche weiteren Kooperationspartner gibt es?</w:t>
            </w:r>
          </w:p>
        </w:tc>
      </w:tr>
    </w:tbl>
    <w:p w14:paraId="6CE3DEA5" w14:textId="77777777" w:rsidR="008618EE" w:rsidRPr="00C52921" w:rsidRDefault="008618EE" w:rsidP="008618EE">
      <w:pPr>
        <w:tabs>
          <w:tab w:val="left" w:pos="2805"/>
        </w:tabs>
        <w:spacing w:after="0"/>
        <w:rPr>
          <w:rFonts w:ascii="Arial" w:hAnsi="Arial" w:cs="Arial"/>
          <w:sz w:val="10"/>
        </w:rPr>
      </w:pPr>
    </w:p>
    <w:tbl>
      <w:tblPr>
        <w:tblW w:w="0" w:type="auto"/>
        <w:tblLook w:val="04A0" w:firstRow="1" w:lastRow="0" w:firstColumn="1" w:lastColumn="0" w:noHBand="0" w:noVBand="1"/>
      </w:tblPr>
      <w:tblGrid>
        <w:gridCol w:w="2122"/>
        <w:gridCol w:w="7506"/>
      </w:tblGrid>
      <w:tr w:rsidR="008618EE" w:rsidRPr="007F65A6" w14:paraId="3C371F01" w14:textId="77777777" w:rsidTr="00F45858">
        <w:tc>
          <w:tcPr>
            <w:tcW w:w="2122" w:type="dxa"/>
            <w:shd w:val="clear" w:color="auto" w:fill="auto"/>
          </w:tcPr>
          <w:p w14:paraId="7CE142EB" w14:textId="77777777" w:rsidR="008618EE" w:rsidRPr="007F65A6" w:rsidRDefault="008618EE" w:rsidP="00F45858">
            <w:pPr>
              <w:spacing w:after="0" w:line="240" w:lineRule="auto"/>
              <w:rPr>
                <w:rFonts w:ascii="Arial" w:hAnsi="Arial" w:cs="Arial"/>
              </w:rPr>
            </w:pPr>
            <w:r w:rsidRPr="007F65A6">
              <w:rPr>
                <w:rFonts w:ascii="Arial" w:hAnsi="Arial" w:cs="Arial"/>
              </w:rPr>
              <w:t>Weitere Finanzierung:</w:t>
            </w:r>
          </w:p>
          <w:p w14:paraId="68D12FA0" w14:textId="77777777" w:rsidR="008618EE" w:rsidRPr="007F65A6" w:rsidRDefault="008618EE" w:rsidP="00F45858">
            <w:pPr>
              <w:spacing w:after="0" w:line="240" w:lineRule="auto"/>
              <w:rPr>
                <w:rFonts w:ascii="Arial" w:hAnsi="Arial" w:cs="Arial"/>
              </w:rPr>
            </w:pPr>
          </w:p>
        </w:tc>
        <w:tc>
          <w:tcPr>
            <w:tcW w:w="7506" w:type="dxa"/>
            <w:shd w:val="clear" w:color="auto" w:fill="D9D9D9"/>
          </w:tcPr>
          <w:p w14:paraId="3C1CE983" w14:textId="77777777" w:rsidR="008618EE" w:rsidRPr="007F65A6" w:rsidRDefault="008618EE" w:rsidP="00F45858">
            <w:pPr>
              <w:spacing w:after="0" w:line="240" w:lineRule="auto"/>
              <w:rPr>
                <w:rFonts w:ascii="Arial" w:hAnsi="Arial" w:cs="Arial"/>
              </w:rPr>
            </w:pPr>
          </w:p>
        </w:tc>
      </w:tr>
      <w:tr w:rsidR="008618EE" w:rsidRPr="007F65A6" w14:paraId="0E320E92" w14:textId="77777777" w:rsidTr="00F45858">
        <w:tc>
          <w:tcPr>
            <w:tcW w:w="2122" w:type="dxa"/>
            <w:shd w:val="clear" w:color="auto" w:fill="auto"/>
          </w:tcPr>
          <w:p w14:paraId="29AD5017" w14:textId="77777777" w:rsidR="008618EE" w:rsidRPr="007F65A6" w:rsidRDefault="008618EE" w:rsidP="00F45858">
            <w:pPr>
              <w:spacing w:after="0" w:line="240" w:lineRule="auto"/>
              <w:rPr>
                <w:rFonts w:ascii="Arial" w:hAnsi="Arial" w:cs="Arial"/>
                <w:i/>
              </w:rPr>
            </w:pPr>
          </w:p>
        </w:tc>
        <w:tc>
          <w:tcPr>
            <w:tcW w:w="7506" w:type="dxa"/>
            <w:shd w:val="clear" w:color="auto" w:fill="auto"/>
          </w:tcPr>
          <w:p w14:paraId="78E65D51"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Welche weiteren Finanzierungsmöglichkeiten wurden angefragt?</w:t>
            </w:r>
          </w:p>
          <w:p w14:paraId="3896D9E6"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 xml:space="preserve">Tipp: Sowohl die </w:t>
            </w:r>
            <w:hyperlink r:id="rId9" w:history="1">
              <w:r w:rsidRPr="007F65A6">
                <w:rPr>
                  <w:rStyle w:val="Hyperlink"/>
                  <w:rFonts w:ascii="Arial" w:hAnsi="Arial" w:cs="Arial"/>
                  <w:i/>
                  <w:sz w:val="18"/>
                  <w:szCs w:val="18"/>
                </w:rPr>
                <w:t>Sparkassenstiftung Lüneburg</w:t>
              </w:r>
            </w:hyperlink>
            <w:r w:rsidRPr="007F65A6">
              <w:rPr>
                <w:rFonts w:ascii="Arial" w:hAnsi="Arial" w:cs="Arial"/>
                <w:i/>
                <w:sz w:val="18"/>
                <w:szCs w:val="18"/>
              </w:rPr>
              <w:t xml:space="preserve">, als auch das </w:t>
            </w:r>
            <w:hyperlink r:id="rId10" w:history="1">
              <w:r w:rsidRPr="007F65A6">
                <w:rPr>
                  <w:rStyle w:val="Hyperlink"/>
                  <w:rFonts w:ascii="Arial" w:hAnsi="Arial" w:cs="Arial"/>
                  <w:i/>
                  <w:sz w:val="18"/>
                  <w:szCs w:val="18"/>
                </w:rPr>
                <w:t>Studentenwerk OstNiedersachsen</w:t>
              </w:r>
            </w:hyperlink>
            <w:r w:rsidRPr="007F65A6">
              <w:rPr>
                <w:rFonts w:ascii="Arial" w:hAnsi="Arial" w:cs="Arial"/>
                <w:i/>
                <w:sz w:val="18"/>
                <w:szCs w:val="18"/>
              </w:rPr>
              <w:t xml:space="preserve"> bieten finanzielle Förderungen für Projekte an. Diese sollten nach Möglichkeit auch angefragt werden.</w:t>
            </w:r>
          </w:p>
        </w:tc>
      </w:tr>
    </w:tbl>
    <w:p w14:paraId="3165AB7D" w14:textId="77777777" w:rsidR="008618EE" w:rsidRDefault="008618EE" w:rsidP="008618EE">
      <w:pPr>
        <w:tabs>
          <w:tab w:val="left" w:pos="2805"/>
        </w:tabs>
        <w:spacing w:after="0"/>
        <w:rPr>
          <w:rFonts w:ascii="Arial" w:hAnsi="Arial" w:cs="Arial"/>
        </w:rPr>
      </w:pPr>
    </w:p>
    <w:p w14:paraId="2470B9F2" w14:textId="77777777" w:rsidR="008618EE" w:rsidRDefault="008618EE" w:rsidP="008618EE">
      <w:pPr>
        <w:tabs>
          <w:tab w:val="left" w:pos="2805"/>
        </w:tabs>
        <w:spacing w:after="0"/>
        <w:rPr>
          <w:rFonts w:ascii="Arial" w:hAnsi="Arial" w:cs="Arial"/>
        </w:rPr>
      </w:pPr>
      <w:bookmarkStart w:id="0" w:name="_Hlk482182419"/>
      <w:r>
        <w:rPr>
          <w:rFonts w:ascii="Arial" w:hAnsi="Arial" w:cs="Arial"/>
        </w:rPr>
        <w:t>Eine Tabelle für eine detaillierte Kostenaufstellung liegt dem Antrag bei.</w:t>
      </w:r>
    </w:p>
    <w:p w14:paraId="139A4319" w14:textId="77777777" w:rsidR="008618EE" w:rsidRDefault="008618EE" w:rsidP="008618EE">
      <w:pPr>
        <w:tabs>
          <w:tab w:val="left" w:pos="2805"/>
        </w:tabs>
        <w:spacing w:after="0"/>
        <w:rPr>
          <w:rFonts w:ascii="Arial" w:hAnsi="Arial" w:cs="Arial"/>
        </w:rPr>
      </w:pPr>
      <w:r>
        <w:rPr>
          <w:rFonts w:ascii="Arial" w:hAnsi="Arial" w:cs="Arial"/>
        </w:rPr>
        <w:t>Dem Antrag sind darüber hinaus auch noch folgende Dokumente angehängt:</w:t>
      </w:r>
    </w:p>
    <w:tbl>
      <w:tblPr>
        <w:tblW w:w="0" w:type="auto"/>
        <w:tblLook w:val="04A0" w:firstRow="1" w:lastRow="0" w:firstColumn="1" w:lastColumn="0" w:noHBand="0" w:noVBand="1"/>
      </w:tblPr>
      <w:tblGrid>
        <w:gridCol w:w="290"/>
        <w:gridCol w:w="9338"/>
      </w:tblGrid>
      <w:tr w:rsidR="008618EE" w:rsidRPr="007F65A6" w14:paraId="589D26FE" w14:textId="77777777" w:rsidTr="00F45858">
        <w:tc>
          <w:tcPr>
            <w:tcW w:w="290" w:type="dxa"/>
            <w:shd w:val="clear" w:color="auto" w:fill="auto"/>
          </w:tcPr>
          <w:p w14:paraId="200CC2D1" w14:textId="77777777" w:rsidR="008618EE" w:rsidRPr="007F65A6" w:rsidRDefault="008618EE" w:rsidP="00F45858">
            <w:pPr>
              <w:tabs>
                <w:tab w:val="left" w:pos="2805"/>
              </w:tabs>
              <w:spacing w:after="0" w:line="240" w:lineRule="auto"/>
              <w:rPr>
                <w:rFonts w:ascii="Arial" w:hAnsi="Arial" w:cs="Arial"/>
              </w:rPr>
            </w:pPr>
            <w:r w:rsidRPr="007F65A6">
              <w:rPr>
                <w:rFonts w:ascii="Arial" w:hAnsi="Arial" w:cs="Arial"/>
              </w:rPr>
              <w:t>-</w:t>
            </w:r>
          </w:p>
        </w:tc>
        <w:tc>
          <w:tcPr>
            <w:tcW w:w="9338" w:type="dxa"/>
            <w:shd w:val="clear" w:color="auto" w:fill="D9D9D9"/>
          </w:tcPr>
          <w:p w14:paraId="249A9043" w14:textId="77777777" w:rsidR="008618EE" w:rsidRPr="007F65A6" w:rsidRDefault="008618EE" w:rsidP="00F45858">
            <w:pPr>
              <w:tabs>
                <w:tab w:val="left" w:pos="2805"/>
              </w:tabs>
              <w:spacing w:after="0" w:line="240" w:lineRule="auto"/>
              <w:rPr>
                <w:rFonts w:ascii="Arial" w:hAnsi="Arial" w:cs="Arial"/>
              </w:rPr>
            </w:pPr>
          </w:p>
        </w:tc>
      </w:tr>
      <w:tr w:rsidR="008618EE" w:rsidRPr="007F65A6" w14:paraId="7CB1AE3B" w14:textId="77777777" w:rsidTr="00F45858">
        <w:tc>
          <w:tcPr>
            <w:tcW w:w="9628" w:type="dxa"/>
            <w:gridSpan w:val="2"/>
            <w:shd w:val="clear" w:color="auto" w:fill="auto"/>
          </w:tcPr>
          <w:p w14:paraId="1FEDB125" w14:textId="77777777" w:rsidR="008618EE" w:rsidRPr="007F65A6" w:rsidRDefault="008618EE" w:rsidP="00F45858">
            <w:pPr>
              <w:tabs>
                <w:tab w:val="left" w:pos="2805"/>
              </w:tabs>
              <w:spacing w:after="0" w:line="240" w:lineRule="auto"/>
              <w:rPr>
                <w:rFonts w:ascii="Arial" w:hAnsi="Arial" w:cs="Arial"/>
                <w:sz w:val="10"/>
                <w:szCs w:val="10"/>
              </w:rPr>
            </w:pPr>
          </w:p>
        </w:tc>
      </w:tr>
      <w:tr w:rsidR="008618EE" w:rsidRPr="007F65A6" w14:paraId="382D0C0F" w14:textId="77777777" w:rsidTr="00F45858">
        <w:tc>
          <w:tcPr>
            <w:tcW w:w="290" w:type="dxa"/>
            <w:shd w:val="clear" w:color="auto" w:fill="auto"/>
          </w:tcPr>
          <w:p w14:paraId="47760CD0" w14:textId="77777777" w:rsidR="008618EE" w:rsidRPr="007F65A6" w:rsidRDefault="008618EE" w:rsidP="00F45858">
            <w:pPr>
              <w:tabs>
                <w:tab w:val="left" w:pos="2805"/>
              </w:tabs>
              <w:spacing w:after="0" w:line="240" w:lineRule="auto"/>
              <w:rPr>
                <w:rFonts w:ascii="Arial" w:hAnsi="Arial" w:cs="Arial"/>
              </w:rPr>
            </w:pPr>
            <w:r w:rsidRPr="007F65A6">
              <w:rPr>
                <w:rFonts w:ascii="Arial" w:hAnsi="Arial" w:cs="Arial"/>
              </w:rPr>
              <w:t>-</w:t>
            </w:r>
          </w:p>
        </w:tc>
        <w:tc>
          <w:tcPr>
            <w:tcW w:w="9338" w:type="dxa"/>
            <w:shd w:val="clear" w:color="auto" w:fill="D9D9D9"/>
          </w:tcPr>
          <w:p w14:paraId="16D65950" w14:textId="77777777" w:rsidR="008618EE" w:rsidRPr="007F65A6" w:rsidRDefault="008618EE" w:rsidP="00F45858">
            <w:pPr>
              <w:tabs>
                <w:tab w:val="left" w:pos="2805"/>
              </w:tabs>
              <w:spacing w:after="0" w:line="240" w:lineRule="auto"/>
              <w:rPr>
                <w:rFonts w:ascii="Arial" w:hAnsi="Arial" w:cs="Arial"/>
              </w:rPr>
            </w:pPr>
          </w:p>
        </w:tc>
      </w:tr>
      <w:tr w:rsidR="008618EE" w:rsidRPr="007F65A6" w14:paraId="7C28C4B6" w14:textId="77777777" w:rsidTr="00F45858">
        <w:tc>
          <w:tcPr>
            <w:tcW w:w="9628" w:type="dxa"/>
            <w:gridSpan w:val="2"/>
            <w:shd w:val="clear" w:color="auto" w:fill="auto"/>
          </w:tcPr>
          <w:p w14:paraId="3334658E" w14:textId="77777777" w:rsidR="008618EE" w:rsidRPr="007F65A6" w:rsidRDefault="008618EE" w:rsidP="00F45858">
            <w:pPr>
              <w:tabs>
                <w:tab w:val="left" w:pos="2805"/>
              </w:tabs>
              <w:spacing w:after="0" w:line="240" w:lineRule="auto"/>
              <w:rPr>
                <w:rFonts w:ascii="Arial" w:hAnsi="Arial" w:cs="Arial"/>
                <w:sz w:val="10"/>
                <w:szCs w:val="10"/>
              </w:rPr>
            </w:pPr>
          </w:p>
        </w:tc>
      </w:tr>
      <w:tr w:rsidR="008618EE" w:rsidRPr="007F65A6" w14:paraId="57AB0A7E" w14:textId="77777777" w:rsidTr="00F45858">
        <w:tc>
          <w:tcPr>
            <w:tcW w:w="290" w:type="dxa"/>
            <w:shd w:val="clear" w:color="auto" w:fill="auto"/>
          </w:tcPr>
          <w:p w14:paraId="430F68F0" w14:textId="77777777" w:rsidR="008618EE" w:rsidRPr="007F65A6" w:rsidRDefault="008618EE" w:rsidP="00F45858">
            <w:pPr>
              <w:tabs>
                <w:tab w:val="left" w:pos="2805"/>
              </w:tabs>
              <w:spacing w:after="0" w:line="240" w:lineRule="auto"/>
              <w:rPr>
                <w:rFonts w:ascii="Arial" w:hAnsi="Arial" w:cs="Arial"/>
              </w:rPr>
            </w:pPr>
            <w:r w:rsidRPr="007F65A6">
              <w:rPr>
                <w:rFonts w:ascii="Arial" w:hAnsi="Arial" w:cs="Arial"/>
              </w:rPr>
              <w:t>-</w:t>
            </w:r>
          </w:p>
        </w:tc>
        <w:tc>
          <w:tcPr>
            <w:tcW w:w="9338" w:type="dxa"/>
            <w:shd w:val="clear" w:color="auto" w:fill="D9D9D9"/>
          </w:tcPr>
          <w:p w14:paraId="41398B8A" w14:textId="77777777" w:rsidR="008618EE" w:rsidRPr="007F65A6" w:rsidRDefault="008618EE" w:rsidP="00F45858">
            <w:pPr>
              <w:tabs>
                <w:tab w:val="left" w:pos="2805"/>
              </w:tabs>
              <w:spacing w:after="0" w:line="240" w:lineRule="auto"/>
              <w:rPr>
                <w:rFonts w:ascii="Arial" w:hAnsi="Arial" w:cs="Arial"/>
              </w:rPr>
            </w:pPr>
          </w:p>
        </w:tc>
      </w:tr>
      <w:tr w:rsidR="008618EE" w:rsidRPr="007F65A6" w14:paraId="3EF74C3D" w14:textId="77777777" w:rsidTr="00F45858">
        <w:tc>
          <w:tcPr>
            <w:tcW w:w="9628" w:type="dxa"/>
            <w:gridSpan w:val="2"/>
            <w:shd w:val="clear" w:color="auto" w:fill="auto"/>
          </w:tcPr>
          <w:p w14:paraId="57BE6A0D" w14:textId="77777777" w:rsidR="008618EE" w:rsidRPr="007F65A6" w:rsidRDefault="008618EE" w:rsidP="00F45858">
            <w:pPr>
              <w:tabs>
                <w:tab w:val="left" w:pos="2805"/>
              </w:tabs>
              <w:spacing w:after="0" w:line="240" w:lineRule="auto"/>
              <w:rPr>
                <w:rFonts w:ascii="Arial" w:hAnsi="Arial" w:cs="Arial"/>
                <w:sz w:val="10"/>
                <w:szCs w:val="10"/>
              </w:rPr>
            </w:pPr>
          </w:p>
        </w:tc>
      </w:tr>
      <w:tr w:rsidR="008618EE" w:rsidRPr="007F65A6" w14:paraId="60D48E20" w14:textId="77777777" w:rsidTr="00F45858">
        <w:tc>
          <w:tcPr>
            <w:tcW w:w="290" w:type="dxa"/>
            <w:shd w:val="clear" w:color="auto" w:fill="auto"/>
          </w:tcPr>
          <w:p w14:paraId="30349FFF" w14:textId="77777777" w:rsidR="008618EE" w:rsidRPr="007F65A6" w:rsidRDefault="008618EE" w:rsidP="00F45858">
            <w:pPr>
              <w:tabs>
                <w:tab w:val="left" w:pos="2805"/>
              </w:tabs>
              <w:spacing w:after="0" w:line="240" w:lineRule="auto"/>
              <w:rPr>
                <w:rFonts w:ascii="Arial" w:hAnsi="Arial" w:cs="Arial"/>
              </w:rPr>
            </w:pPr>
            <w:r w:rsidRPr="007F65A6">
              <w:rPr>
                <w:rFonts w:ascii="Arial" w:hAnsi="Arial" w:cs="Arial"/>
              </w:rPr>
              <w:t>-</w:t>
            </w:r>
          </w:p>
        </w:tc>
        <w:tc>
          <w:tcPr>
            <w:tcW w:w="9338" w:type="dxa"/>
            <w:shd w:val="clear" w:color="auto" w:fill="D9D9D9"/>
          </w:tcPr>
          <w:p w14:paraId="6DEAB953" w14:textId="77777777" w:rsidR="008618EE" w:rsidRPr="007F65A6" w:rsidRDefault="008618EE" w:rsidP="00F45858">
            <w:pPr>
              <w:tabs>
                <w:tab w:val="left" w:pos="2805"/>
              </w:tabs>
              <w:spacing w:after="0" w:line="240" w:lineRule="auto"/>
              <w:rPr>
                <w:rFonts w:ascii="Arial" w:hAnsi="Arial" w:cs="Arial"/>
              </w:rPr>
            </w:pPr>
          </w:p>
        </w:tc>
      </w:tr>
      <w:tr w:rsidR="008618EE" w:rsidRPr="007F65A6" w14:paraId="77823616" w14:textId="77777777" w:rsidTr="00F45858">
        <w:tc>
          <w:tcPr>
            <w:tcW w:w="9628" w:type="dxa"/>
            <w:gridSpan w:val="2"/>
            <w:shd w:val="clear" w:color="auto" w:fill="auto"/>
          </w:tcPr>
          <w:p w14:paraId="555D4DE5" w14:textId="77777777" w:rsidR="008618EE" w:rsidRPr="007F65A6" w:rsidRDefault="008618EE" w:rsidP="00F45858">
            <w:pPr>
              <w:tabs>
                <w:tab w:val="left" w:pos="2805"/>
              </w:tabs>
              <w:spacing w:after="0" w:line="240" w:lineRule="auto"/>
              <w:rPr>
                <w:rFonts w:ascii="Arial" w:hAnsi="Arial" w:cs="Arial"/>
                <w:sz w:val="10"/>
                <w:szCs w:val="10"/>
              </w:rPr>
            </w:pPr>
          </w:p>
        </w:tc>
      </w:tr>
      <w:tr w:rsidR="008618EE" w:rsidRPr="007F65A6" w14:paraId="0550907F" w14:textId="77777777" w:rsidTr="00F45858">
        <w:tc>
          <w:tcPr>
            <w:tcW w:w="290" w:type="dxa"/>
            <w:shd w:val="clear" w:color="auto" w:fill="auto"/>
          </w:tcPr>
          <w:p w14:paraId="5961D969" w14:textId="77777777" w:rsidR="008618EE" w:rsidRPr="007F65A6" w:rsidRDefault="008618EE" w:rsidP="00F45858">
            <w:pPr>
              <w:tabs>
                <w:tab w:val="left" w:pos="2805"/>
              </w:tabs>
              <w:spacing w:after="0" w:line="240" w:lineRule="auto"/>
              <w:rPr>
                <w:rFonts w:ascii="Arial" w:hAnsi="Arial" w:cs="Arial"/>
              </w:rPr>
            </w:pPr>
            <w:r w:rsidRPr="007F65A6">
              <w:rPr>
                <w:rFonts w:ascii="Arial" w:hAnsi="Arial" w:cs="Arial"/>
              </w:rPr>
              <w:t>-</w:t>
            </w:r>
          </w:p>
        </w:tc>
        <w:tc>
          <w:tcPr>
            <w:tcW w:w="9338" w:type="dxa"/>
            <w:shd w:val="clear" w:color="auto" w:fill="D9D9D9"/>
          </w:tcPr>
          <w:p w14:paraId="19DE6EE2" w14:textId="77777777" w:rsidR="008618EE" w:rsidRPr="007F65A6" w:rsidRDefault="008618EE" w:rsidP="00F45858">
            <w:pPr>
              <w:tabs>
                <w:tab w:val="left" w:pos="2805"/>
              </w:tabs>
              <w:spacing w:after="0" w:line="240" w:lineRule="auto"/>
              <w:rPr>
                <w:rFonts w:ascii="Arial" w:hAnsi="Arial" w:cs="Arial"/>
              </w:rPr>
            </w:pPr>
          </w:p>
        </w:tc>
      </w:tr>
      <w:bookmarkEnd w:id="0"/>
    </w:tbl>
    <w:p w14:paraId="7EC41B0B" w14:textId="77777777" w:rsidR="008618EE" w:rsidRDefault="008618EE" w:rsidP="008618EE">
      <w:pPr>
        <w:tabs>
          <w:tab w:val="left" w:pos="2805"/>
        </w:tabs>
        <w:spacing w:after="0"/>
        <w:rPr>
          <w:rFonts w:ascii="Arial" w:hAnsi="Arial" w:cs="Arial"/>
        </w:rPr>
      </w:pPr>
    </w:p>
    <w:tbl>
      <w:tblPr>
        <w:tblW w:w="0" w:type="auto"/>
        <w:tblLook w:val="04A0" w:firstRow="1" w:lastRow="0" w:firstColumn="1" w:lastColumn="0" w:noHBand="0" w:noVBand="1"/>
      </w:tblPr>
      <w:tblGrid>
        <w:gridCol w:w="3402"/>
        <w:gridCol w:w="1134"/>
        <w:gridCol w:w="3402"/>
        <w:gridCol w:w="1134"/>
      </w:tblGrid>
      <w:tr w:rsidR="008618EE" w:rsidRPr="007F65A6" w14:paraId="05AB5A66" w14:textId="77777777" w:rsidTr="00F45858">
        <w:trPr>
          <w:trHeight w:val="583"/>
        </w:trPr>
        <w:tc>
          <w:tcPr>
            <w:tcW w:w="3402" w:type="dxa"/>
            <w:tcBorders>
              <w:bottom w:val="single" w:sz="4" w:space="0" w:color="auto"/>
            </w:tcBorders>
            <w:shd w:val="clear" w:color="auto" w:fill="auto"/>
          </w:tcPr>
          <w:p w14:paraId="444E7D11" w14:textId="77777777" w:rsidR="008618EE" w:rsidRPr="007F65A6" w:rsidRDefault="008618EE" w:rsidP="00F45858">
            <w:pPr>
              <w:tabs>
                <w:tab w:val="left" w:pos="2805"/>
              </w:tabs>
              <w:spacing w:after="0" w:line="240" w:lineRule="auto"/>
              <w:rPr>
                <w:rFonts w:ascii="Arial" w:hAnsi="Arial" w:cs="Arial"/>
              </w:rPr>
            </w:pPr>
          </w:p>
          <w:p w14:paraId="1220C9A0" w14:textId="77777777" w:rsidR="008618EE" w:rsidRPr="007F65A6" w:rsidRDefault="008618EE" w:rsidP="00F45858">
            <w:pPr>
              <w:tabs>
                <w:tab w:val="left" w:pos="2805"/>
              </w:tabs>
              <w:spacing w:after="0" w:line="240" w:lineRule="auto"/>
              <w:rPr>
                <w:rFonts w:ascii="Arial" w:hAnsi="Arial" w:cs="Arial"/>
              </w:rPr>
            </w:pPr>
          </w:p>
        </w:tc>
        <w:tc>
          <w:tcPr>
            <w:tcW w:w="1134" w:type="dxa"/>
            <w:shd w:val="clear" w:color="auto" w:fill="auto"/>
          </w:tcPr>
          <w:p w14:paraId="0EE3A771" w14:textId="77777777" w:rsidR="008618EE" w:rsidRPr="007F65A6" w:rsidRDefault="008618EE" w:rsidP="00F45858">
            <w:pPr>
              <w:tabs>
                <w:tab w:val="left" w:pos="2805"/>
              </w:tabs>
              <w:spacing w:after="0" w:line="240" w:lineRule="auto"/>
              <w:rPr>
                <w:rFonts w:ascii="Arial" w:hAnsi="Arial" w:cs="Arial"/>
              </w:rPr>
            </w:pPr>
          </w:p>
        </w:tc>
        <w:tc>
          <w:tcPr>
            <w:tcW w:w="3402" w:type="dxa"/>
            <w:tcBorders>
              <w:bottom w:val="single" w:sz="4" w:space="0" w:color="auto"/>
            </w:tcBorders>
            <w:shd w:val="clear" w:color="auto" w:fill="auto"/>
          </w:tcPr>
          <w:p w14:paraId="4E9B42E3" w14:textId="77777777" w:rsidR="008618EE" w:rsidRPr="007F65A6" w:rsidRDefault="008618EE" w:rsidP="00F45858">
            <w:pPr>
              <w:tabs>
                <w:tab w:val="left" w:pos="2805"/>
              </w:tabs>
              <w:spacing w:after="0" w:line="240" w:lineRule="auto"/>
              <w:rPr>
                <w:rFonts w:ascii="Arial" w:hAnsi="Arial" w:cs="Arial"/>
              </w:rPr>
            </w:pPr>
          </w:p>
        </w:tc>
        <w:tc>
          <w:tcPr>
            <w:tcW w:w="1134" w:type="dxa"/>
            <w:shd w:val="clear" w:color="auto" w:fill="auto"/>
          </w:tcPr>
          <w:p w14:paraId="3561D814" w14:textId="77777777" w:rsidR="008618EE" w:rsidRPr="007F65A6" w:rsidRDefault="008618EE" w:rsidP="00F45858">
            <w:pPr>
              <w:tabs>
                <w:tab w:val="left" w:pos="2805"/>
              </w:tabs>
              <w:spacing w:after="0" w:line="240" w:lineRule="auto"/>
              <w:rPr>
                <w:rFonts w:ascii="Arial" w:hAnsi="Arial" w:cs="Arial"/>
              </w:rPr>
            </w:pPr>
          </w:p>
        </w:tc>
      </w:tr>
      <w:tr w:rsidR="008618EE" w:rsidRPr="007F65A6" w14:paraId="79684766" w14:textId="77777777" w:rsidTr="00F45858">
        <w:trPr>
          <w:trHeight w:val="291"/>
        </w:trPr>
        <w:tc>
          <w:tcPr>
            <w:tcW w:w="3402" w:type="dxa"/>
            <w:tcBorders>
              <w:top w:val="single" w:sz="4" w:space="0" w:color="auto"/>
            </w:tcBorders>
            <w:shd w:val="clear" w:color="auto" w:fill="auto"/>
          </w:tcPr>
          <w:p w14:paraId="19B7BA72" w14:textId="77777777" w:rsidR="008618EE" w:rsidRPr="007F65A6" w:rsidRDefault="008618EE" w:rsidP="00F45858">
            <w:pPr>
              <w:tabs>
                <w:tab w:val="left" w:pos="2805"/>
              </w:tabs>
              <w:spacing w:after="0" w:line="240" w:lineRule="auto"/>
              <w:rPr>
                <w:rFonts w:ascii="Arial" w:hAnsi="Arial" w:cs="Arial"/>
              </w:rPr>
            </w:pPr>
            <w:r w:rsidRPr="007F65A6">
              <w:rPr>
                <w:rFonts w:ascii="Arial" w:hAnsi="Arial" w:cs="Arial"/>
              </w:rPr>
              <w:t>Ort, Datum</w:t>
            </w:r>
          </w:p>
        </w:tc>
        <w:tc>
          <w:tcPr>
            <w:tcW w:w="1134" w:type="dxa"/>
            <w:shd w:val="clear" w:color="auto" w:fill="auto"/>
          </w:tcPr>
          <w:p w14:paraId="38787484" w14:textId="77777777" w:rsidR="008618EE" w:rsidRPr="007F65A6" w:rsidRDefault="008618EE" w:rsidP="00F45858">
            <w:pPr>
              <w:tabs>
                <w:tab w:val="left" w:pos="2805"/>
              </w:tabs>
              <w:spacing w:after="0" w:line="240" w:lineRule="auto"/>
              <w:rPr>
                <w:rFonts w:ascii="Arial" w:hAnsi="Arial" w:cs="Arial"/>
              </w:rPr>
            </w:pPr>
          </w:p>
        </w:tc>
        <w:tc>
          <w:tcPr>
            <w:tcW w:w="3402" w:type="dxa"/>
            <w:tcBorders>
              <w:top w:val="single" w:sz="4" w:space="0" w:color="auto"/>
            </w:tcBorders>
            <w:shd w:val="clear" w:color="auto" w:fill="auto"/>
          </w:tcPr>
          <w:p w14:paraId="001AC246" w14:textId="77777777" w:rsidR="008618EE" w:rsidRPr="007F65A6" w:rsidRDefault="008618EE" w:rsidP="00F45858">
            <w:pPr>
              <w:tabs>
                <w:tab w:val="left" w:pos="2805"/>
              </w:tabs>
              <w:spacing w:after="0" w:line="240" w:lineRule="auto"/>
              <w:rPr>
                <w:rFonts w:ascii="Arial" w:hAnsi="Arial" w:cs="Arial"/>
              </w:rPr>
            </w:pPr>
            <w:r w:rsidRPr="007F65A6">
              <w:rPr>
                <w:rFonts w:ascii="Arial" w:hAnsi="Arial" w:cs="Arial"/>
              </w:rPr>
              <w:t>Unterschrift</w:t>
            </w:r>
          </w:p>
        </w:tc>
        <w:tc>
          <w:tcPr>
            <w:tcW w:w="1134" w:type="dxa"/>
            <w:shd w:val="clear" w:color="auto" w:fill="auto"/>
          </w:tcPr>
          <w:p w14:paraId="1D9BB480" w14:textId="77777777" w:rsidR="008618EE" w:rsidRPr="007F65A6" w:rsidRDefault="008618EE" w:rsidP="00F45858">
            <w:pPr>
              <w:tabs>
                <w:tab w:val="left" w:pos="2805"/>
              </w:tabs>
              <w:spacing w:after="0" w:line="240" w:lineRule="auto"/>
              <w:rPr>
                <w:rFonts w:ascii="Arial" w:hAnsi="Arial" w:cs="Arial"/>
              </w:rPr>
            </w:pPr>
          </w:p>
        </w:tc>
      </w:tr>
    </w:tbl>
    <w:p w14:paraId="3088056C" w14:textId="77777777" w:rsidR="008618EE" w:rsidRDefault="008618EE" w:rsidP="008618EE">
      <w:pPr>
        <w:tabs>
          <w:tab w:val="left" w:pos="2805"/>
        </w:tabs>
        <w:spacing w:after="0"/>
        <w:rPr>
          <w:rFonts w:ascii="Arial" w:hAnsi="Arial" w:cs="Arial"/>
        </w:rPr>
      </w:pPr>
    </w:p>
    <w:p w14:paraId="2285D372" w14:textId="5D673D13" w:rsidR="00A13264" w:rsidRDefault="00A13264" w:rsidP="00A13264">
      <w:pPr>
        <w:tabs>
          <w:tab w:val="left" w:pos="2805"/>
        </w:tabs>
        <w:spacing w:after="0"/>
        <w:rPr>
          <w:rFonts w:ascii="Arial" w:hAnsi="Arial" w:cs="Arial"/>
          <w:b/>
          <w:bCs/>
        </w:rPr>
      </w:pPr>
      <w:r>
        <w:rPr>
          <w:rFonts w:ascii="Arial" w:hAnsi="Arial" w:cs="Arial"/>
          <w:b/>
          <w:bCs/>
        </w:rPr>
        <w:t>3</w:t>
      </w:r>
      <w:r w:rsidRPr="006F0411">
        <w:rPr>
          <w:rFonts w:ascii="Arial" w:hAnsi="Arial" w:cs="Arial"/>
          <w:b/>
          <w:bCs/>
        </w:rPr>
        <w:t>. Einzureichende Unterlagen</w:t>
      </w:r>
    </w:p>
    <w:p w14:paraId="030D7810" w14:textId="77777777" w:rsidR="00A13264" w:rsidRPr="006F0411" w:rsidRDefault="00A13264" w:rsidP="00A13264">
      <w:pPr>
        <w:tabs>
          <w:tab w:val="left" w:pos="2805"/>
        </w:tabs>
        <w:spacing w:after="0"/>
        <w:rPr>
          <w:rFonts w:ascii="Arial" w:hAnsi="Arial" w:cs="Arial"/>
          <w:b/>
          <w:bCs/>
        </w:rPr>
      </w:pPr>
    </w:p>
    <w:p w14:paraId="36C3A168" w14:textId="5DE0F333" w:rsidR="00A13264" w:rsidRPr="006F0411" w:rsidRDefault="00A13264" w:rsidP="00A13264">
      <w:pPr>
        <w:tabs>
          <w:tab w:val="left" w:pos="2805"/>
        </w:tabs>
        <w:spacing w:after="0"/>
        <w:rPr>
          <w:rFonts w:ascii="Arial" w:hAnsi="Arial" w:cs="Arial"/>
        </w:rPr>
      </w:pPr>
      <w:r w:rsidRPr="006F0411">
        <w:rPr>
          <w:rFonts w:ascii="Arial" w:hAnsi="Arial" w:cs="Arial"/>
        </w:rPr>
        <w:t xml:space="preserve">Folgende Dokumente sind </w:t>
      </w:r>
      <w:r>
        <w:rPr>
          <w:rFonts w:ascii="Arial" w:hAnsi="Arial" w:cs="Arial"/>
        </w:rPr>
        <w:t xml:space="preserve">mit dem </w:t>
      </w:r>
      <w:r w:rsidRPr="006F0411">
        <w:rPr>
          <w:rFonts w:ascii="Arial" w:hAnsi="Arial" w:cs="Arial"/>
        </w:rPr>
        <w:t>Projekt</w:t>
      </w:r>
      <w:r>
        <w:rPr>
          <w:rFonts w:ascii="Arial" w:hAnsi="Arial" w:cs="Arial"/>
        </w:rPr>
        <w:t>förderantrag</w:t>
      </w:r>
      <w:r w:rsidRPr="006F0411">
        <w:rPr>
          <w:rFonts w:ascii="Arial" w:hAnsi="Arial" w:cs="Arial"/>
        </w:rPr>
        <w:t xml:space="preserve"> einzureichen:</w:t>
      </w:r>
    </w:p>
    <w:p w14:paraId="514035B5" w14:textId="42A70484" w:rsidR="00A13264" w:rsidRDefault="00A13264" w:rsidP="00A13264">
      <w:pPr>
        <w:numPr>
          <w:ilvl w:val="0"/>
          <w:numId w:val="2"/>
        </w:numPr>
        <w:tabs>
          <w:tab w:val="left" w:pos="2805"/>
        </w:tabs>
        <w:spacing w:after="0"/>
        <w:rPr>
          <w:rFonts w:ascii="Arial" w:hAnsi="Arial" w:cs="Arial"/>
        </w:rPr>
      </w:pPr>
      <w:r>
        <w:rPr>
          <w:rFonts w:ascii="Arial" w:hAnsi="Arial" w:cs="Arial"/>
        </w:rPr>
        <w:t>Ausgefüllter und unterschriebener Antrag</w:t>
      </w:r>
    </w:p>
    <w:p w14:paraId="0A13D0FA" w14:textId="0C042E56" w:rsidR="00A13264" w:rsidRPr="006F0411" w:rsidRDefault="00A13264" w:rsidP="00A13264">
      <w:pPr>
        <w:numPr>
          <w:ilvl w:val="0"/>
          <w:numId w:val="2"/>
        </w:numPr>
        <w:tabs>
          <w:tab w:val="left" w:pos="2805"/>
        </w:tabs>
        <w:spacing w:after="0"/>
        <w:rPr>
          <w:rFonts w:ascii="Arial" w:hAnsi="Arial" w:cs="Arial"/>
        </w:rPr>
      </w:pPr>
      <w:r w:rsidRPr="006F0411">
        <w:rPr>
          <w:rFonts w:ascii="Arial" w:hAnsi="Arial" w:cs="Arial"/>
        </w:rPr>
        <w:t>Detaillierte Kostenaufstellung</w:t>
      </w:r>
      <w:r>
        <w:rPr>
          <w:rFonts w:ascii="Arial" w:hAnsi="Arial" w:cs="Arial"/>
        </w:rPr>
        <w:t xml:space="preserve"> inkl. erwarteter Ausgaben und </w:t>
      </w:r>
      <w:r w:rsidR="00082617">
        <w:rPr>
          <w:rFonts w:ascii="Arial" w:hAnsi="Arial" w:cs="Arial"/>
        </w:rPr>
        <w:t>potenziellen</w:t>
      </w:r>
      <w:r>
        <w:rPr>
          <w:rFonts w:ascii="Arial" w:hAnsi="Arial" w:cs="Arial"/>
        </w:rPr>
        <w:t xml:space="preserve"> Einnahmen</w:t>
      </w:r>
      <w:r w:rsidRPr="006F0411">
        <w:rPr>
          <w:rFonts w:ascii="Arial" w:hAnsi="Arial" w:cs="Arial"/>
        </w:rPr>
        <w:t>,</w:t>
      </w:r>
    </w:p>
    <w:p w14:paraId="11EB7452" w14:textId="10834283" w:rsidR="00A13264" w:rsidRDefault="00A13264" w:rsidP="00A13264">
      <w:pPr>
        <w:numPr>
          <w:ilvl w:val="0"/>
          <w:numId w:val="2"/>
        </w:numPr>
        <w:tabs>
          <w:tab w:val="left" w:pos="2805"/>
        </w:tabs>
        <w:spacing w:after="0"/>
        <w:rPr>
          <w:rFonts w:ascii="Arial" w:hAnsi="Arial" w:cs="Arial"/>
        </w:rPr>
      </w:pPr>
      <w:r>
        <w:rPr>
          <w:rFonts w:ascii="Arial" w:hAnsi="Arial" w:cs="Arial"/>
        </w:rPr>
        <w:t>Ggf. Budgetplanung der Kostenstelle</w:t>
      </w:r>
    </w:p>
    <w:p w14:paraId="1A43D193" w14:textId="4608B35D" w:rsidR="00A13264" w:rsidRPr="006F0411" w:rsidRDefault="00A13264" w:rsidP="00A13264">
      <w:pPr>
        <w:numPr>
          <w:ilvl w:val="0"/>
          <w:numId w:val="2"/>
        </w:numPr>
        <w:tabs>
          <w:tab w:val="left" w:pos="2805"/>
        </w:tabs>
        <w:spacing w:after="0"/>
        <w:rPr>
          <w:rFonts w:ascii="Arial" w:hAnsi="Arial" w:cs="Arial"/>
        </w:rPr>
      </w:pPr>
      <w:r>
        <w:rPr>
          <w:rFonts w:ascii="Arial" w:hAnsi="Arial" w:cs="Arial"/>
        </w:rPr>
        <w:t xml:space="preserve">Ggf. </w:t>
      </w:r>
      <w:hyperlink r:id="rId11" w:history="1">
        <w:r w:rsidRPr="00A432D1">
          <w:rPr>
            <w:rStyle w:val="Hyperlink"/>
            <w:rFonts w:ascii="Arial" w:hAnsi="Arial" w:cs="Arial"/>
          </w:rPr>
          <w:t>freihändige Vergabe</w:t>
        </w:r>
      </w:hyperlink>
      <w:r>
        <w:rPr>
          <w:rFonts w:ascii="Arial" w:hAnsi="Arial" w:cs="Arial"/>
        </w:rPr>
        <w:t xml:space="preserve"> für Anschaffungen </w:t>
      </w:r>
      <w:r w:rsidR="00E42666">
        <w:rPr>
          <w:rFonts w:ascii="Arial" w:hAnsi="Arial" w:cs="Arial"/>
        </w:rPr>
        <w:t xml:space="preserve">ab </w:t>
      </w:r>
      <w:r>
        <w:rPr>
          <w:rFonts w:ascii="Arial" w:hAnsi="Arial" w:cs="Arial"/>
        </w:rPr>
        <w:t>1.000 Euro</w:t>
      </w:r>
    </w:p>
    <w:p w14:paraId="10DA3499" w14:textId="77777777" w:rsidR="00A13264" w:rsidRPr="006F0411" w:rsidRDefault="00A13264" w:rsidP="00A13264">
      <w:pPr>
        <w:numPr>
          <w:ilvl w:val="0"/>
          <w:numId w:val="2"/>
        </w:numPr>
        <w:tabs>
          <w:tab w:val="left" w:pos="2805"/>
        </w:tabs>
        <w:spacing w:after="0"/>
        <w:rPr>
          <w:rFonts w:ascii="Arial" w:hAnsi="Arial" w:cs="Arial"/>
        </w:rPr>
      </w:pPr>
      <w:r w:rsidRPr="006F0411">
        <w:rPr>
          <w:rFonts w:ascii="Arial" w:hAnsi="Arial" w:cs="Arial"/>
        </w:rPr>
        <w:t>Sonstige relevante Dokumente.</w:t>
      </w:r>
    </w:p>
    <w:p w14:paraId="1E209E03" w14:textId="77777777" w:rsidR="00A13264" w:rsidRDefault="00A13264" w:rsidP="00A13264">
      <w:pPr>
        <w:tabs>
          <w:tab w:val="left" w:pos="2805"/>
        </w:tabs>
        <w:spacing w:after="0"/>
        <w:rPr>
          <w:rFonts w:ascii="Arial" w:hAnsi="Arial" w:cs="Arial"/>
        </w:rPr>
      </w:pPr>
    </w:p>
    <w:p w14:paraId="0261D63F" w14:textId="0BD1CA90" w:rsidR="00A13264" w:rsidRDefault="00A13264" w:rsidP="00A13264">
      <w:pPr>
        <w:tabs>
          <w:tab w:val="left" w:pos="2805"/>
        </w:tabs>
        <w:spacing w:after="0"/>
        <w:rPr>
          <w:rFonts w:ascii="Arial" w:hAnsi="Arial" w:cs="Arial"/>
          <w:b/>
        </w:rPr>
      </w:pPr>
      <w:r>
        <w:rPr>
          <w:rFonts w:ascii="Arial" w:hAnsi="Arial" w:cs="Arial"/>
        </w:rPr>
        <w:t>4.</w:t>
      </w:r>
      <w:r>
        <w:rPr>
          <w:rFonts w:ascii="Arial" w:hAnsi="Arial" w:cs="Arial"/>
          <w:b/>
        </w:rPr>
        <w:t xml:space="preserve">. </w:t>
      </w:r>
      <w:r w:rsidRPr="00C21066">
        <w:rPr>
          <w:rFonts w:ascii="Arial" w:hAnsi="Arial" w:cs="Arial"/>
          <w:b/>
        </w:rPr>
        <w:t>Weitere Informationen:</w:t>
      </w:r>
    </w:p>
    <w:p w14:paraId="7E64E069" w14:textId="77777777" w:rsidR="00A13264" w:rsidRPr="00C21066" w:rsidRDefault="00A13264" w:rsidP="00A13264">
      <w:pPr>
        <w:tabs>
          <w:tab w:val="left" w:pos="2805"/>
        </w:tabs>
        <w:spacing w:after="0"/>
        <w:rPr>
          <w:rFonts w:ascii="Arial" w:hAnsi="Arial" w:cs="Arial"/>
          <w:b/>
        </w:rPr>
      </w:pPr>
    </w:p>
    <w:p w14:paraId="7F021ED1" w14:textId="717CD42B" w:rsidR="00A13264" w:rsidRPr="006F0411" w:rsidRDefault="00A13264" w:rsidP="00A13264">
      <w:pPr>
        <w:pStyle w:val="Listenabsatz"/>
        <w:numPr>
          <w:ilvl w:val="0"/>
          <w:numId w:val="1"/>
        </w:numPr>
        <w:tabs>
          <w:tab w:val="left" w:pos="2805"/>
        </w:tabs>
        <w:spacing w:after="0"/>
        <w:jc w:val="both"/>
        <w:rPr>
          <w:rFonts w:ascii="Arial" w:hAnsi="Arial" w:cs="Arial"/>
        </w:rPr>
      </w:pPr>
      <w:r w:rsidRPr="000C7192">
        <w:rPr>
          <w:rFonts w:ascii="Arial" w:eastAsia="Times New Roman" w:hAnsi="Arial" w:cs="Arial"/>
          <w:b/>
          <w:bCs/>
          <w:color w:val="000000"/>
          <w:lang w:eastAsia="de-DE"/>
        </w:rPr>
        <w:lastRenderedPageBreak/>
        <w:t>Rückforderungen:</w:t>
      </w:r>
    </w:p>
    <w:p w14:paraId="0F6546AB" w14:textId="56D5C2FC" w:rsidR="00A13264" w:rsidRDefault="00D45BA8" w:rsidP="00A13264">
      <w:pPr>
        <w:pStyle w:val="Listenabsatz"/>
        <w:tabs>
          <w:tab w:val="left" w:pos="2805"/>
        </w:tabs>
        <w:spacing w:after="0"/>
        <w:jc w:val="both"/>
        <w:rPr>
          <w:rFonts w:ascii="Arial" w:hAnsi="Arial" w:cs="Arial"/>
        </w:rPr>
      </w:pPr>
      <w:r>
        <w:rPr>
          <w:rFonts w:ascii="Arial" w:hAnsi="Arial" w:cs="Arial"/>
        </w:rPr>
        <w:t xml:space="preserve">Mit Zusicherung der Fördersumme bemüht das StuPa sich, die Durchführung der Veranstaltung zu ermöglichen. </w:t>
      </w:r>
      <w:r w:rsidR="00A13264" w:rsidRPr="00C21066">
        <w:rPr>
          <w:rFonts w:ascii="Arial" w:hAnsi="Arial" w:cs="Arial"/>
        </w:rPr>
        <w:t>Bei eventuellen (Mehr</w:t>
      </w:r>
      <w:r w:rsidR="00A13264">
        <w:rPr>
          <w:rFonts w:ascii="Arial" w:hAnsi="Arial" w:cs="Arial"/>
        </w:rPr>
        <w:t>-</w:t>
      </w:r>
      <w:r w:rsidR="00A13264" w:rsidRPr="00C21066">
        <w:rPr>
          <w:rFonts w:ascii="Arial" w:hAnsi="Arial" w:cs="Arial"/>
        </w:rPr>
        <w:t>)Einnahmen kann das Student*innenparlament die ausgezahlten Mittel voll oder anteilig von den Antrags</w:t>
      </w:r>
      <w:r w:rsidR="001B4B06">
        <w:rPr>
          <w:rFonts w:ascii="Arial" w:hAnsi="Arial" w:cs="Arial"/>
        </w:rPr>
        <w:t>s</w:t>
      </w:r>
      <w:r w:rsidR="00A13264" w:rsidRPr="00C21066">
        <w:rPr>
          <w:rFonts w:ascii="Arial" w:hAnsi="Arial" w:cs="Arial"/>
        </w:rPr>
        <w:t>teller*innen zurückfordern.</w:t>
      </w:r>
      <w:r w:rsidR="00C75B74">
        <w:rPr>
          <w:rFonts w:ascii="Arial" w:hAnsi="Arial" w:cs="Arial"/>
        </w:rPr>
        <w:t xml:space="preserve"> Die Antragsteller*innen haben dem Finanzreferat nach Abschluss des Projekts unaufgefordert mitzuteilen, in welcher Höhe Einnahmen erzielt wurden.</w:t>
      </w:r>
    </w:p>
    <w:p w14:paraId="3B54C2A5" w14:textId="77777777" w:rsidR="00A13264" w:rsidRPr="000C7192" w:rsidRDefault="00A13264" w:rsidP="00A13264">
      <w:pPr>
        <w:numPr>
          <w:ilvl w:val="0"/>
          <w:numId w:val="1"/>
        </w:numPr>
        <w:spacing w:before="100" w:beforeAutospacing="1" w:after="100" w:afterAutospacing="1" w:line="240" w:lineRule="auto"/>
        <w:rPr>
          <w:rFonts w:ascii="Arial" w:eastAsia="Times New Roman" w:hAnsi="Arial" w:cs="Arial"/>
          <w:color w:val="000000"/>
          <w:lang w:eastAsia="de-DE"/>
        </w:rPr>
      </w:pPr>
      <w:r w:rsidRPr="000C7192">
        <w:rPr>
          <w:rFonts w:ascii="Arial" w:eastAsia="Times New Roman" w:hAnsi="Arial" w:cs="Arial"/>
          <w:b/>
          <w:bCs/>
          <w:color w:val="000000"/>
          <w:lang w:eastAsia="de-DE"/>
        </w:rPr>
        <w:t>Ausschlusskriterien:</w:t>
      </w:r>
      <w:r w:rsidRPr="000C7192">
        <w:rPr>
          <w:rFonts w:ascii="Arial" w:eastAsia="Times New Roman" w:hAnsi="Arial" w:cs="Arial"/>
          <w:color w:val="000000"/>
          <w:lang w:eastAsia="de-DE"/>
        </w:rPr>
        <w:br/>
        <w:t>Folgende Projekte sind von einer Kostenübernahme ausgeschlossen:</w:t>
      </w:r>
    </w:p>
    <w:p w14:paraId="3DBC1A72" w14:textId="77777777" w:rsidR="00A13264" w:rsidRPr="000C7192" w:rsidRDefault="00A13264" w:rsidP="00A13264">
      <w:pPr>
        <w:numPr>
          <w:ilvl w:val="1"/>
          <w:numId w:val="1"/>
        </w:numPr>
        <w:spacing w:before="100" w:beforeAutospacing="1" w:after="100" w:afterAutospacing="1" w:line="240" w:lineRule="auto"/>
        <w:rPr>
          <w:rFonts w:ascii="Arial" w:eastAsia="Times New Roman" w:hAnsi="Arial" w:cs="Arial"/>
          <w:color w:val="000000"/>
          <w:lang w:eastAsia="de-DE"/>
        </w:rPr>
      </w:pPr>
      <w:r w:rsidRPr="000C7192">
        <w:rPr>
          <w:rFonts w:ascii="Arial" w:eastAsia="Times New Roman" w:hAnsi="Arial" w:cs="Arial"/>
          <w:color w:val="000000"/>
          <w:lang w:eastAsia="de-DE"/>
        </w:rPr>
        <w:t>Projekte, die kommerzielle Interessen verfolgen,</w:t>
      </w:r>
    </w:p>
    <w:p w14:paraId="744F4D78" w14:textId="77777777" w:rsidR="00A13264" w:rsidRPr="000C7192" w:rsidRDefault="00A13264" w:rsidP="00A13264">
      <w:pPr>
        <w:numPr>
          <w:ilvl w:val="1"/>
          <w:numId w:val="1"/>
        </w:numPr>
        <w:spacing w:before="100" w:beforeAutospacing="1" w:after="100" w:afterAutospacing="1" w:line="240" w:lineRule="auto"/>
        <w:rPr>
          <w:rFonts w:ascii="Arial" w:eastAsia="Times New Roman" w:hAnsi="Arial" w:cs="Arial"/>
          <w:color w:val="000000"/>
          <w:lang w:eastAsia="de-DE"/>
        </w:rPr>
      </w:pPr>
      <w:r w:rsidRPr="000C7192">
        <w:rPr>
          <w:rFonts w:ascii="Arial" w:eastAsia="Times New Roman" w:hAnsi="Arial" w:cs="Arial"/>
          <w:color w:val="000000"/>
          <w:lang w:eastAsia="de-DE"/>
        </w:rPr>
        <w:t>Projekte, die Diskriminierung von Gruppen oder Minderheiten beinhalten,</w:t>
      </w:r>
    </w:p>
    <w:p w14:paraId="5C4AE1DE" w14:textId="77777777" w:rsidR="00D45BA8" w:rsidRDefault="00A13264" w:rsidP="00D45BA8">
      <w:pPr>
        <w:numPr>
          <w:ilvl w:val="1"/>
          <w:numId w:val="1"/>
        </w:numPr>
        <w:spacing w:before="100" w:beforeAutospacing="1" w:after="100" w:afterAutospacing="1" w:line="240" w:lineRule="auto"/>
        <w:rPr>
          <w:rFonts w:ascii="Arial" w:eastAsia="Times New Roman" w:hAnsi="Arial" w:cs="Arial"/>
          <w:color w:val="000000"/>
          <w:lang w:eastAsia="de-DE"/>
        </w:rPr>
      </w:pPr>
      <w:r w:rsidRPr="000C7192">
        <w:rPr>
          <w:rFonts w:ascii="Arial" w:eastAsia="Times New Roman" w:hAnsi="Arial" w:cs="Arial"/>
          <w:color w:val="000000"/>
          <w:lang w:eastAsia="de-DE"/>
        </w:rPr>
        <w:t>Handlungen, die der Satzung der Studierendenschaft widersprechen</w:t>
      </w:r>
      <w:r w:rsidR="00D45BA8">
        <w:rPr>
          <w:rFonts w:ascii="Arial" w:eastAsia="Times New Roman" w:hAnsi="Arial" w:cs="Arial"/>
          <w:color w:val="000000"/>
          <w:lang w:eastAsia="de-DE"/>
        </w:rPr>
        <w:t>,</w:t>
      </w:r>
    </w:p>
    <w:p w14:paraId="510F3F28" w14:textId="66196E76" w:rsidR="00A41675" w:rsidRPr="0053279F" w:rsidRDefault="00D45BA8" w:rsidP="0017762D">
      <w:pPr>
        <w:spacing w:after="0" w:line="240" w:lineRule="auto"/>
        <w:ind w:left="708"/>
        <w:rPr>
          <w:rFonts w:ascii="Arial" w:eastAsia="Times New Roman" w:hAnsi="Arial" w:cs="Arial"/>
          <w:color w:val="000000"/>
          <w:lang w:eastAsia="de-DE"/>
        </w:rPr>
      </w:pPr>
      <w:r>
        <w:rPr>
          <w:rFonts w:ascii="Arial" w:eastAsia="Times New Roman" w:hAnsi="Arial" w:cs="Arial"/>
          <w:color w:val="000000"/>
          <w:lang w:eastAsia="de-DE"/>
        </w:rPr>
        <w:t>Kriterien</w:t>
      </w:r>
      <w:r w:rsidR="00A41675">
        <w:rPr>
          <w:rFonts w:ascii="Arial" w:eastAsia="Times New Roman" w:hAnsi="Arial" w:cs="Arial"/>
          <w:color w:val="000000"/>
          <w:lang w:eastAsia="de-DE"/>
        </w:rPr>
        <w:t xml:space="preserve"> zum Zeitpunkt der Einreichung</w:t>
      </w:r>
      <w:r w:rsidR="0053279F">
        <w:rPr>
          <w:rFonts w:ascii="Arial" w:eastAsia="Times New Roman" w:hAnsi="Arial" w:cs="Arial"/>
          <w:color w:val="000000"/>
          <w:lang w:eastAsia="de-DE"/>
        </w:rPr>
        <w:t xml:space="preserve"> gem. der Richtlinie zur Projektförderung der Studierendenschaft der Universität Lüneburg</w:t>
      </w:r>
      <w:r w:rsidR="00A41675">
        <w:rPr>
          <w:rFonts w:ascii="Arial" w:eastAsia="Times New Roman" w:hAnsi="Arial" w:cs="Arial"/>
          <w:color w:val="000000"/>
          <w:lang w:eastAsia="de-DE"/>
        </w:rPr>
        <w:t>:</w:t>
      </w:r>
    </w:p>
    <w:p w14:paraId="2C564133" w14:textId="77777777" w:rsidR="0053279F" w:rsidRDefault="0053279F" w:rsidP="0017762D">
      <w:pPr>
        <w:numPr>
          <w:ilvl w:val="1"/>
          <w:numId w:val="1"/>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Das Projekt muss sich zum Zeitpunkt der Einreichung des Antrags noch in der Planungsphase befinden</w:t>
      </w:r>
    </w:p>
    <w:p w14:paraId="5BC7E48E" w14:textId="5975ECD4" w:rsidR="0053279F" w:rsidRDefault="0053279F" w:rsidP="00D45BA8">
      <w:pPr>
        <w:numPr>
          <w:ilvl w:val="1"/>
          <w:numId w:val="1"/>
        </w:numPr>
        <w:spacing w:before="100" w:beforeAutospacing="1" w:after="100" w:afterAutospacing="1" w:line="240" w:lineRule="auto"/>
        <w:rPr>
          <w:rFonts w:ascii="Arial" w:eastAsia="Times New Roman" w:hAnsi="Arial" w:cs="Arial"/>
          <w:color w:val="000000"/>
          <w:lang w:eastAsia="de-DE"/>
        </w:rPr>
      </w:pPr>
      <w:r>
        <w:rPr>
          <w:rFonts w:ascii="Arial" w:eastAsia="Times New Roman" w:hAnsi="Arial" w:cs="Arial"/>
          <w:color w:val="000000"/>
          <w:lang w:eastAsia="de-DE"/>
        </w:rPr>
        <w:t>Projektförderanträge sind so einzureichen, dass zwischen der Sitzung des Student*</w:t>
      </w:r>
      <w:proofErr w:type="spellStart"/>
      <w:r>
        <w:rPr>
          <w:rFonts w:ascii="Arial" w:eastAsia="Times New Roman" w:hAnsi="Arial" w:cs="Arial"/>
          <w:color w:val="000000"/>
          <w:lang w:eastAsia="de-DE"/>
        </w:rPr>
        <w:t>innenparlaments</w:t>
      </w:r>
      <w:proofErr w:type="spellEnd"/>
      <w:r w:rsidR="0017762D">
        <w:rPr>
          <w:rFonts w:ascii="Arial" w:eastAsia="Times New Roman" w:hAnsi="Arial" w:cs="Arial"/>
          <w:color w:val="000000"/>
          <w:lang w:eastAsia="de-DE"/>
        </w:rPr>
        <w:t xml:space="preserve">, </w:t>
      </w:r>
      <w:r>
        <w:rPr>
          <w:rFonts w:ascii="Arial" w:eastAsia="Times New Roman" w:hAnsi="Arial" w:cs="Arial"/>
          <w:color w:val="000000"/>
          <w:lang w:eastAsia="de-DE"/>
        </w:rPr>
        <w:t>in welcher der jeweilige Antrag behandelt werden soll und dem Beginn des zu fördernden Projekts, mindestens zwei Wochen liegen</w:t>
      </w:r>
    </w:p>
    <w:p w14:paraId="15388E4C" w14:textId="77777777" w:rsidR="0053279F" w:rsidRDefault="0053279F" w:rsidP="00D45BA8">
      <w:pPr>
        <w:numPr>
          <w:ilvl w:val="1"/>
          <w:numId w:val="1"/>
        </w:numPr>
        <w:spacing w:before="100" w:beforeAutospacing="1" w:after="100" w:afterAutospacing="1" w:line="240" w:lineRule="auto"/>
        <w:rPr>
          <w:rFonts w:ascii="Arial" w:eastAsia="Times New Roman" w:hAnsi="Arial" w:cs="Arial"/>
          <w:color w:val="000000"/>
          <w:lang w:eastAsia="de-DE"/>
        </w:rPr>
      </w:pPr>
      <w:r>
        <w:rPr>
          <w:rFonts w:ascii="Arial" w:eastAsia="Times New Roman" w:hAnsi="Arial" w:cs="Arial"/>
          <w:color w:val="000000"/>
          <w:lang w:eastAsia="de-DE"/>
        </w:rPr>
        <w:t>Die Förderung muss einem studentischen Zweck dienen</w:t>
      </w:r>
    </w:p>
    <w:p w14:paraId="2C3DEEB4" w14:textId="1F6D537C" w:rsidR="0017762D" w:rsidRPr="0017762D" w:rsidRDefault="0053279F" w:rsidP="0017762D">
      <w:pPr>
        <w:numPr>
          <w:ilvl w:val="1"/>
          <w:numId w:val="1"/>
        </w:numPr>
        <w:spacing w:before="100" w:beforeAutospacing="1" w:after="100" w:afterAutospacing="1" w:line="240" w:lineRule="auto"/>
        <w:rPr>
          <w:rFonts w:ascii="Arial" w:eastAsia="Times New Roman" w:hAnsi="Arial" w:cs="Arial"/>
          <w:color w:val="000000"/>
          <w:lang w:eastAsia="de-DE"/>
        </w:rPr>
      </w:pPr>
      <w:r>
        <w:rPr>
          <w:rFonts w:ascii="Arial" w:eastAsia="Times New Roman" w:hAnsi="Arial" w:cs="Arial"/>
          <w:color w:val="000000"/>
          <w:lang w:eastAsia="de-DE"/>
        </w:rPr>
        <w:t>Das Projekt muss für den geplanten Umfang auf die Förderung angewiesen sein</w:t>
      </w:r>
    </w:p>
    <w:p w14:paraId="5ED6B2C6" w14:textId="4BB82D70" w:rsidR="00A13264" w:rsidRDefault="00A13264" w:rsidP="0017762D">
      <w:pPr>
        <w:numPr>
          <w:ilvl w:val="0"/>
          <w:numId w:val="1"/>
        </w:numPr>
        <w:spacing w:before="240" w:line="240" w:lineRule="auto"/>
        <w:rPr>
          <w:rFonts w:ascii="Arial" w:eastAsia="Times New Roman" w:hAnsi="Arial" w:cs="Arial"/>
          <w:color w:val="000000"/>
          <w:lang w:eastAsia="de-DE"/>
        </w:rPr>
      </w:pPr>
      <w:r w:rsidRPr="000C7192">
        <w:rPr>
          <w:rFonts w:ascii="Arial" w:eastAsia="Times New Roman" w:hAnsi="Arial" w:cs="Arial"/>
          <w:b/>
          <w:bCs/>
          <w:color w:val="000000"/>
          <w:lang w:eastAsia="de-DE"/>
        </w:rPr>
        <w:t>Abwicklung der Förderung:</w:t>
      </w:r>
      <w:r w:rsidRPr="000C7192">
        <w:rPr>
          <w:rFonts w:ascii="Arial" w:eastAsia="Times New Roman" w:hAnsi="Arial" w:cs="Arial"/>
          <w:color w:val="000000"/>
          <w:lang w:eastAsia="de-DE"/>
        </w:rPr>
        <w:br/>
        <w:t>Die Förderung erfolgt in Form der Begleichung oder Erstattung von Rechnungen und Quittungen, die schnellstmöglich, spätestens jedoch </w:t>
      </w:r>
      <w:r w:rsidR="00BE5537">
        <w:rPr>
          <w:rFonts w:ascii="Arial" w:eastAsia="Times New Roman" w:hAnsi="Arial" w:cs="Arial"/>
          <w:color w:val="000000"/>
          <w:lang w:eastAsia="de-DE"/>
        </w:rPr>
        <w:t xml:space="preserve">bis Ablauf von </w:t>
      </w:r>
      <w:r w:rsidR="00BE5537">
        <w:rPr>
          <w:rFonts w:ascii="Arial" w:eastAsia="Times New Roman" w:hAnsi="Arial" w:cs="Arial"/>
          <w:b/>
          <w:bCs/>
          <w:color w:val="000000"/>
          <w:lang w:eastAsia="de-DE"/>
        </w:rPr>
        <w:t>sechs</w:t>
      </w:r>
      <w:r w:rsidRPr="000C7192">
        <w:rPr>
          <w:rFonts w:ascii="Arial" w:eastAsia="Times New Roman" w:hAnsi="Arial" w:cs="Arial"/>
          <w:b/>
          <w:bCs/>
          <w:color w:val="000000"/>
          <w:lang w:eastAsia="de-DE"/>
        </w:rPr>
        <w:t xml:space="preserve"> Monate</w:t>
      </w:r>
      <w:r w:rsidR="00BE5537">
        <w:rPr>
          <w:rFonts w:ascii="Arial" w:eastAsia="Times New Roman" w:hAnsi="Arial" w:cs="Arial"/>
          <w:b/>
          <w:bCs/>
          <w:color w:val="000000"/>
          <w:lang w:eastAsia="de-DE"/>
        </w:rPr>
        <w:t>n</w:t>
      </w:r>
      <w:r w:rsidRPr="000C7192">
        <w:rPr>
          <w:rFonts w:ascii="Arial" w:eastAsia="Times New Roman" w:hAnsi="Arial" w:cs="Arial"/>
          <w:b/>
          <w:bCs/>
          <w:color w:val="000000"/>
          <w:lang w:eastAsia="de-DE"/>
        </w:rPr>
        <w:t xml:space="preserve"> nach Beendigung des Projekts</w:t>
      </w:r>
      <w:r w:rsidRPr="000C7192">
        <w:rPr>
          <w:rFonts w:ascii="Arial" w:eastAsia="Times New Roman" w:hAnsi="Arial" w:cs="Arial"/>
          <w:color w:val="000000"/>
          <w:lang w:eastAsia="de-DE"/>
        </w:rPr>
        <w:t> im </w:t>
      </w:r>
      <w:r w:rsidRPr="000C7192">
        <w:rPr>
          <w:rFonts w:ascii="Arial" w:eastAsia="Times New Roman" w:hAnsi="Arial" w:cs="Arial"/>
          <w:b/>
          <w:bCs/>
          <w:color w:val="000000"/>
          <w:lang w:eastAsia="de-DE"/>
        </w:rPr>
        <w:t>Finanzreferat des AStA</w:t>
      </w:r>
      <w:r w:rsidRPr="000C7192">
        <w:rPr>
          <w:rFonts w:ascii="Arial" w:eastAsia="Times New Roman" w:hAnsi="Arial" w:cs="Arial"/>
          <w:color w:val="000000"/>
          <w:lang w:eastAsia="de-DE"/>
        </w:rPr>
        <w:t> der Universität Lüneburg (Gebäude 9) einzureichen sind. Das Finanzreferat entscheidet in Einzelfällen über Auslagen im Voraus. Nach Verstreichen der Frist entfällt die Förderung.</w:t>
      </w:r>
    </w:p>
    <w:p w14:paraId="6D953456" w14:textId="400C3266" w:rsidR="00A13264" w:rsidRPr="000C7192" w:rsidRDefault="000B5295" w:rsidP="00EA242C">
      <w:pPr>
        <w:spacing w:after="100" w:afterAutospacing="1" w:line="240" w:lineRule="auto"/>
        <w:ind w:left="720"/>
        <w:rPr>
          <w:rFonts w:ascii="Arial" w:eastAsia="Times New Roman" w:hAnsi="Arial" w:cs="Arial"/>
          <w:color w:val="000000"/>
          <w:lang w:eastAsia="de-DE"/>
        </w:rPr>
      </w:pPr>
      <w:r>
        <w:rPr>
          <w:rFonts w:ascii="Arial" w:eastAsia="Times New Roman" w:hAnsi="Arial" w:cs="Arial"/>
          <w:color w:val="000000"/>
          <w:lang w:eastAsia="de-DE"/>
        </w:rPr>
        <w:t>Die Antragsteller*innen haben die</w:t>
      </w:r>
      <w:r w:rsidR="00A13264" w:rsidRPr="000C7192">
        <w:rPr>
          <w:rFonts w:ascii="Arial" w:eastAsia="Times New Roman" w:hAnsi="Arial" w:cs="Arial"/>
          <w:color w:val="000000"/>
          <w:lang w:eastAsia="de-DE"/>
        </w:rPr>
        <w:t> </w:t>
      </w:r>
      <w:r w:rsidR="00A13264" w:rsidRPr="000C7192">
        <w:rPr>
          <w:rFonts w:ascii="Arial" w:eastAsia="Times New Roman" w:hAnsi="Arial" w:cs="Arial"/>
          <w:b/>
          <w:bCs/>
          <w:color w:val="000000"/>
          <w:lang w:eastAsia="de-DE"/>
        </w:rPr>
        <w:t>Vordrucke des Finanzreferats</w:t>
      </w:r>
      <w:r>
        <w:rPr>
          <w:rFonts w:ascii="Arial" w:eastAsia="Times New Roman" w:hAnsi="Arial" w:cs="Arial"/>
          <w:b/>
          <w:bCs/>
          <w:color w:val="000000"/>
          <w:lang w:eastAsia="de-DE"/>
        </w:rPr>
        <w:t xml:space="preserve"> </w:t>
      </w:r>
      <w:r w:rsidRPr="0053279F">
        <w:rPr>
          <w:rFonts w:ascii="Arial" w:eastAsia="Times New Roman" w:hAnsi="Arial" w:cs="Arial"/>
          <w:color w:val="000000"/>
          <w:lang w:eastAsia="de-DE"/>
        </w:rPr>
        <w:t>zu benutzen</w:t>
      </w:r>
      <w:r>
        <w:rPr>
          <w:rFonts w:ascii="Arial" w:eastAsia="Times New Roman" w:hAnsi="Arial" w:cs="Arial"/>
          <w:color w:val="000000"/>
          <w:lang w:eastAsia="de-DE"/>
        </w:rPr>
        <w:t xml:space="preserve"> (</w:t>
      </w:r>
      <w:hyperlink r:id="rId12" w:history="1">
        <w:r w:rsidR="00EA242C" w:rsidRPr="00DD5A18">
          <w:rPr>
            <w:rStyle w:val="Hyperlink"/>
            <w:rFonts w:ascii="Arial" w:eastAsia="Times New Roman" w:hAnsi="Arial" w:cs="Arial"/>
            <w:lang w:eastAsia="de-DE"/>
          </w:rPr>
          <w:t>www.asta-lueneburg.de/downloads/formulare</w:t>
        </w:r>
      </w:hyperlink>
      <w:r>
        <w:rPr>
          <w:rFonts w:ascii="Arial" w:eastAsia="Times New Roman" w:hAnsi="Arial" w:cs="Arial"/>
          <w:color w:val="000000"/>
          <w:lang w:eastAsia="de-DE"/>
        </w:rPr>
        <w:t>)</w:t>
      </w:r>
      <w:r w:rsidR="00A13264" w:rsidRPr="000C7192">
        <w:rPr>
          <w:rFonts w:ascii="Arial" w:eastAsia="Times New Roman" w:hAnsi="Arial" w:cs="Arial"/>
          <w:color w:val="000000"/>
          <w:lang w:eastAsia="de-DE"/>
        </w:rPr>
        <w:t>.</w:t>
      </w:r>
      <w:r w:rsidR="00EA242C">
        <w:rPr>
          <w:rFonts w:ascii="Arial" w:eastAsia="Times New Roman" w:hAnsi="Arial" w:cs="Arial"/>
          <w:color w:val="000000"/>
          <w:lang w:eastAsia="de-DE"/>
        </w:rPr>
        <w:t xml:space="preserve"> Einzureichen beim Finanzreferat in C9.109 oder per Mail an Finanz@asta-lueneburg.de.</w:t>
      </w:r>
    </w:p>
    <w:p w14:paraId="1005C25A" w14:textId="4FFA9E99" w:rsidR="00A13264" w:rsidRPr="00B70F4B" w:rsidRDefault="00A13264" w:rsidP="00A13264">
      <w:pPr>
        <w:numPr>
          <w:ilvl w:val="0"/>
          <w:numId w:val="1"/>
        </w:numPr>
        <w:spacing w:before="100" w:beforeAutospacing="1" w:after="100" w:afterAutospacing="1" w:line="240" w:lineRule="auto"/>
        <w:rPr>
          <w:rFonts w:ascii="Arial" w:eastAsia="Times New Roman" w:hAnsi="Arial" w:cs="Arial"/>
          <w:color w:val="000000"/>
          <w:lang w:eastAsia="de-DE"/>
        </w:rPr>
      </w:pPr>
      <w:r w:rsidRPr="000C7192">
        <w:rPr>
          <w:rFonts w:ascii="Arial" w:eastAsia="Times New Roman" w:hAnsi="Arial" w:cs="Arial"/>
          <w:b/>
          <w:bCs/>
          <w:color w:val="000000"/>
          <w:lang w:eastAsia="de-DE"/>
        </w:rPr>
        <w:t>Richtlinien zur Förderung von Projekten:</w:t>
      </w:r>
      <w:r w:rsidRPr="000C7192">
        <w:rPr>
          <w:rFonts w:ascii="Arial" w:eastAsia="Times New Roman" w:hAnsi="Arial" w:cs="Arial"/>
          <w:color w:val="000000"/>
          <w:lang w:eastAsia="de-DE"/>
        </w:rPr>
        <w:br/>
        <w:t>Die </w:t>
      </w:r>
      <w:ins w:id="1" w:author="olivia fuchsloch" w:date="2024-11-12T11:34:00Z" w16du:dateUtc="2024-11-12T10:34:00Z">
        <w:r w:rsidR="00BB3ACC">
          <w:rPr>
            <w:rFonts w:ascii="Arial" w:eastAsia="Times New Roman" w:hAnsi="Arial" w:cs="Arial"/>
            <w:b/>
            <w:bCs/>
            <w:color w:val="000000"/>
            <w:lang w:eastAsia="de-DE"/>
          </w:rPr>
          <w:fldChar w:fldCharType="begin"/>
        </w:r>
        <w:r w:rsidR="00BB3ACC">
          <w:rPr>
            <w:rFonts w:ascii="Arial" w:eastAsia="Times New Roman" w:hAnsi="Arial" w:cs="Arial"/>
            <w:b/>
            <w:bCs/>
            <w:color w:val="000000"/>
            <w:lang w:eastAsia="de-DE"/>
          </w:rPr>
          <w:instrText>HYPERLINK "https://www.asta-lueneburg.de/wp-content/uploads/Richtlinie_zur_Projektfoerderung_der_Studierendenschaft.pdf"</w:instrText>
        </w:r>
        <w:r w:rsidR="00BB3ACC">
          <w:rPr>
            <w:rFonts w:ascii="Arial" w:eastAsia="Times New Roman" w:hAnsi="Arial" w:cs="Arial"/>
            <w:b/>
            <w:bCs/>
            <w:color w:val="000000"/>
            <w:lang w:eastAsia="de-DE"/>
          </w:rPr>
        </w:r>
        <w:r w:rsidR="00BB3ACC">
          <w:rPr>
            <w:rFonts w:ascii="Arial" w:eastAsia="Times New Roman" w:hAnsi="Arial" w:cs="Arial"/>
            <w:b/>
            <w:bCs/>
            <w:color w:val="000000"/>
            <w:lang w:eastAsia="de-DE"/>
          </w:rPr>
          <w:fldChar w:fldCharType="separate"/>
        </w:r>
        <w:r w:rsidRPr="00BB3ACC">
          <w:rPr>
            <w:rStyle w:val="Hyperlink"/>
            <w:rFonts w:ascii="Arial" w:eastAsia="Times New Roman" w:hAnsi="Arial" w:cs="Arial"/>
            <w:b/>
            <w:bCs/>
            <w:lang w:eastAsia="de-DE"/>
          </w:rPr>
          <w:t>Richtlinie zur Förderung von Projekten</w:t>
        </w:r>
        <w:r w:rsidRPr="00BB3ACC">
          <w:rPr>
            <w:rStyle w:val="Hyperlink"/>
            <w:rFonts w:ascii="Arial" w:eastAsia="Times New Roman" w:hAnsi="Arial" w:cs="Arial"/>
            <w:lang w:eastAsia="de-DE"/>
          </w:rPr>
          <w:t> </w:t>
        </w:r>
        <w:r w:rsidR="00BB3ACC">
          <w:rPr>
            <w:rFonts w:ascii="Arial" w:eastAsia="Times New Roman" w:hAnsi="Arial" w:cs="Arial"/>
            <w:b/>
            <w:bCs/>
            <w:color w:val="000000"/>
            <w:lang w:eastAsia="de-DE"/>
          </w:rPr>
          <w:fldChar w:fldCharType="end"/>
        </w:r>
      </w:ins>
      <w:r w:rsidRPr="000C7192">
        <w:rPr>
          <w:rFonts w:ascii="Arial" w:eastAsia="Times New Roman" w:hAnsi="Arial" w:cs="Arial"/>
          <w:color w:val="000000"/>
          <w:lang w:eastAsia="de-DE"/>
        </w:rPr>
        <w:t xml:space="preserve">ist zu beachten. Diese erhalten Sie auf Anfrage oder online auf der </w:t>
      </w:r>
      <w:proofErr w:type="spellStart"/>
      <w:r w:rsidRPr="000C7192">
        <w:rPr>
          <w:rFonts w:ascii="Arial" w:eastAsia="Times New Roman" w:hAnsi="Arial" w:cs="Arial"/>
          <w:color w:val="000000"/>
          <w:lang w:eastAsia="de-DE"/>
        </w:rPr>
        <w:t>StuPa</w:t>
      </w:r>
      <w:proofErr w:type="spellEnd"/>
      <w:r w:rsidRPr="000C7192">
        <w:rPr>
          <w:rFonts w:ascii="Arial" w:eastAsia="Times New Roman" w:hAnsi="Arial" w:cs="Arial"/>
          <w:color w:val="000000"/>
          <w:lang w:eastAsia="de-DE"/>
        </w:rPr>
        <w:t>-Webseite.</w:t>
      </w:r>
      <w:r w:rsidR="00B92999">
        <w:rPr>
          <w:rFonts w:ascii="Arial" w:eastAsia="Times New Roman" w:hAnsi="Arial" w:cs="Arial"/>
          <w:color w:val="000000"/>
          <w:lang w:eastAsia="de-DE"/>
        </w:rPr>
        <w:t xml:space="preserve"> Bei Fragen über dessen Auslegung ist der StuPa-Vorsitz zu kontaktieren.</w:t>
      </w:r>
    </w:p>
    <w:p w14:paraId="47FDBAF4" w14:textId="081E99D9" w:rsidR="00A13264" w:rsidRPr="00B70F4B" w:rsidRDefault="00A13264" w:rsidP="00A13264">
      <w:pPr>
        <w:numPr>
          <w:ilvl w:val="0"/>
          <w:numId w:val="1"/>
        </w:numPr>
        <w:spacing w:before="240" w:after="100" w:afterAutospacing="1" w:line="240" w:lineRule="auto"/>
        <w:rPr>
          <w:rFonts w:ascii="Arial" w:eastAsia="Times New Roman" w:hAnsi="Arial" w:cs="Arial"/>
          <w:color w:val="000000"/>
          <w:lang w:eastAsia="de-DE"/>
        </w:rPr>
      </w:pPr>
      <w:r w:rsidRPr="00B70F4B">
        <w:rPr>
          <w:rFonts w:ascii="Arial" w:eastAsia="Times New Roman" w:hAnsi="Arial" w:cs="Arial"/>
          <w:b/>
          <w:bCs/>
          <w:color w:val="000000"/>
          <w:lang w:eastAsia="de-DE"/>
        </w:rPr>
        <w:t>Nachhaltigkeit:</w:t>
      </w:r>
      <w:r w:rsidRPr="00B70F4B">
        <w:rPr>
          <w:rFonts w:ascii="Arial" w:eastAsia="Times New Roman" w:hAnsi="Arial" w:cs="Arial"/>
          <w:color w:val="000000"/>
          <w:lang w:eastAsia="de-DE"/>
        </w:rPr>
        <w:br/>
        <w:t>Die </w:t>
      </w:r>
      <w:r w:rsidRPr="00B70F4B">
        <w:rPr>
          <w:rFonts w:ascii="Arial" w:eastAsia="Times New Roman" w:hAnsi="Arial" w:cs="Arial"/>
          <w:b/>
          <w:bCs/>
          <w:color w:val="000000"/>
          <w:lang w:eastAsia="de-DE"/>
        </w:rPr>
        <w:t xml:space="preserve">§§ 18 bis 21 des IV. Abschnitts zur Nachhaltigkeit der Finanzordnung </w:t>
      </w:r>
      <w:r w:rsidRPr="00F45858">
        <w:rPr>
          <w:rFonts w:ascii="Arial" w:eastAsia="Times New Roman" w:hAnsi="Arial" w:cs="Arial"/>
          <w:color w:val="000000"/>
          <w:lang w:eastAsia="de-DE"/>
        </w:rPr>
        <w:t>der Studierendenschaft der Leuphana Universität</w:t>
      </w:r>
      <w:r w:rsidRPr="00B70F4B">
        <w:rPr>
          <w:rFonts w:ascii="Arial" w:eastAsia="Times New Roman" w:hAnsi="Arial" w:cs="Arial"/>
          <w:color w:val="000000"/>
          <w:lang w:eastAsia="de-DE"/>
        </w:rPr>
        <w:t> sind zu beachten.</w:t>
      </w:r>
      <w:r>
        <w:rPr>
          <w:rFonts w:ascii="Arial" w:eastAsia="Times New Roman" w:hAnsi="Arial" w:cs="Arial"/>
          <w:color w:val="000000"/>
          <w:lang w:eastAsia="de-DE"/>
        </w:rPr>
        <w:t xml:space="preserve"> Hingewiesen wird auf den</w:t>
      </w:r>
      <w:r w:rsidRPr="00B70F4B">
        <w:rPr>
          <w:rFonts w:ascii="Arial" w:eastAsia="Times New Roman" w:hAnsi="Arial" w:cs="Arial"/>
          <w:color w:val="000000"/>
          <w:lang w:eastAsia="de-DE"/>
        </w:rPr>
        <w:t xml:space="preserve"> </w:t>
      </w:r>
      <w:r w:rsidR="00151ABE" w:rsidRPr="0053279F">
        <w:rPr>
          <w:color w:val="000000"/>
        </w:rPr>
        <w:t>Kostenerstattungsantrag</w:t>
      </w:r>
      <w:r w:rsidR="00A84746" w:rsidRPr="00BE5537">
        <w:rPr>
          <w:rFonts w:ascii="Arial" w:eastAsia="Times New Roman" w:hAnsi="Arial" w:cs="Arial"/>
          <w:color w:val="000000"/>
          <w:lang w:eastAsia="de-DE"/>
        </w:rPr>
        <w:t xml:space="preserve"> </w:t>
      </w:r>
      <w:r w:rsidR="00A84746">
        <w:rPr>
          <w:rFonts w:ascii="Arial" w:eastAsia="Times New Roman" w:hAnsi="Arial" w:cs="Arial"/>
          <w:color w:val="000000"/>
          <w:lang w:eastAsia="de-DE"/>
        </w:rPr>
        <w:t xml:space="preserve">mit </w:t>
      </w:r>
      <w:hyperlink r:id="rId13" w:history="1">
        <w:r w:rsidR="00A84746" w:rsidRPr="00A84746">
          <w:rPr>
            <w:rStyle w:val="Hyperlink"/>
            <w:rFonts w:ascii="Arial" w:eastAsia="Times New Roman" w:hAnsi="Arial" w:cs="Arial"/>
            <w:lang w:eastAsia="de-DE"/>
          </w:rPr>
          <w:t>Beiblatt zur Nachhaltigkeit</w:t>
        </w:r>
      </w:hyperlink>
      <w:r w:rsidR="00BA612B">
        <w:rPr>
          <w:rFonts w:ascii="Arial" w:eastAsia="Times New Roman" w:hAnsi="Arial" w:cs="Arial"/>
          <w:color w:val="000000"/>
          <w:lang w:eastAsia="de-DE"/>
        </w:rPr>
        <w:t xml:space="preserve"> und auf den </w:t>
      </w:r>
      <w:hyperlink r:id="rId14" w:history="1">
        <w:r w:rsidR="00BA612B" w:rsidRPr="00A84746">
          <w:rPr>
            <w:rStyle w:val="Hyperlink"/>
            <w:rFonts w:ascii="Arial" w:eastAsia="Times New Roman" w:hAnsi="Arial" w:cs="Arial"/>
            <w:lang w:eastAsia="de-DE"/>
          </w:rPr>
          <w:t>Reader zu den entsprechenden §§</w:t>
        </w:r>
      </w:hyperlink>
      <w:r w:rsidR="000C6FD3">
        <w:rPr>
          <w:rFonts w:ascii="Arial" w:eastAsia="Times New Roman" w:hAnsi="Arial" w:cs="Arial"/>
          <w:color w:val="000000"/>
          <w:lang w:eastAsia="de-DE"/>
        </w:rPr>
        <w:t xml:space="preserve">. </w:t>
      </w:r>
      <w:r w:rsidR="00BA612B">
        <w:rPr>
          <w:rFonts w:ascii="Arial" w:eastAsia="Times New Roman" w:hAnsi="Arial" w:cs="Arial"/>
          <w:color w:val="000000"/>
          <w:lang w:eastAsia="de-DE"/>
        </w:rPr>
        <w:t>Bei Fragen zur Einhaltung ist das Finanzreferat im Voraus zu kontaktieren.</w:t>
      </w:r>
      <w:r w:rsidR="00EA242C">
        <w:rPr>
          <w:rFonts w:ascii="Arial" w:eastAsia="Times New Roman" w:hAnsi="Arial" w:cs="Arial"/>
          <w:color w:val="000000"/>
          <w:lang w:eastAsia="de-DE"/>
        </w:rPr>
        <w:t xml:space="preserve"> Bei Nichteinhaltung der Vorgaben der Nachhaltigkeit sind die Ausgaben grundsätzlich nicht erstattungsfähig.</w:t>
      </w:r>
    </w:p>
    <w:p w14:paraId="209A5004" w14:textId="77777777" w:rsidR="000C7A49" w:rsidRDefault="000C7A49"/>
    <w:sectPr w:rsidR="000C7A49" w:rsidSect="008618EE">
      <w:headerReference w:type="first" r:id="rId15"/>
      <w:pgSz w:w="11906" w:h="16838"/>
      <w:pgMar w:top="1134" w:right="1134" w:bottom="1134" w:left="1134"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FD211" w14:textId="77777777" w:rsidR="00023FDE" w:rsidRDefault="00023FDE" w:rsidP="008618EE">
      <w:pPr>
        <w:spacing w:after="0" w:line="240" w:lineRule="auto"/>
      </w:pPr>
      <w:r>
        <w:separator/>
      </w:r>
    </w:p>
  </w:endnote>
  <w:endnote w:type="continuationSeparator" w:id="0">
    <w:p w14:paraId="029CD074" w14:textId="77777777" w:rsidR="00023FDE" w:rsidRDefault="00023FDE" w:rsidP="00861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DC706" w14:textId="77777777" w:rsidR="00023FDE" w:rsidRDefault="00023FDE" w:rsidP="008618EE">
      <w:pPr>
        <w:spacing w:after="0" w:line="240" w:lineRule="auto"/>
      </w:pPr>
      <w:r>
        <w:separator/>
      </w:r>
    </w:p>
  </w:footnote>
  <w:footnote w:type="continuationSeparator" w:id="0">
    <w:p w14:paraId="51B2EBB4" w14:textId="77777777" w:rsidR="00023FDE" w:rsidRDefault="00023FDE" w:rsidP="00861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BC855" w14:textId="5AE549DE" w:rsidR="008618EE" w:rsidRDefault="008618EE">
    <w:pPr>
      <w:pStyle w:val="Kopfzeile"/>
    </w:pPr>
    <w:r>
      <w:rPr>
        <w:noProof/>
      </w:rPr>
      <w:drawing>
        <wp:anchor distT="0" distB="0" distL="114300" distR="114300" simplePos="0" relativeHeight="251661312" behindDoc="1" locked="0" layoutInCell="1" allowOverlap="1" wp14:anchorId="294FB04D" wp14:editId="1A9CDD35">
          <wp:simplePos x="0" y="0"/>
          <wp:positionH relativeFrom="column">
            <wp:posOffset>4786556</wp:posOffset>
          </wp:positionH>
          <wp:positionV relativeFrom="paragraph">
            <wp:posOffset>-511175</wp:posOffset>
          </wp:positionV>
          <wp:extent cx="1420495" cy="1420495"/>
          <wp:effectExtent l="0" t="0" r="0" b="0"/>
          <wp:wrapTight wrapText="bothSides">
            <wp:wrapPolygon edited="0">
              <wp:start x="4828" y="5793"/>
              <wp:lineTo x="3476" y="6373"/>
              <wp:lineTo x="579" y="8497"/>
              <wp:lineTo x="579" y="12746"/>
              <wp:lineTo x="2897" y="15835"/>
              <wp:lineTo x="18539" y="16994"/>
              <wp:lineTo x="20084" y="16994"/>
              <wp:lineTo x="20277" y="16608"/>
              <wp:lineTo x="20663" y="7918"/>
              <wp:lineTo x="19698" y="6952"/>
              <wp:lineTo x="16994" y="5793"/>
              <wp:lineTo x="4828" y="5793"/>
            </wp:wrapPolygon>
          </wp:wrapTight>
          <wp:docPr id="1069769244" name="Grafik 1069769244" descr="Ein Bild, das Schwarz, Dunkelhei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descr="Ein Bild, das Schwarz, Dunkelheit enthält.&#10;&#10;Automatisch generierte Beschreibu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95" cy="14204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C4021"/>
    <w:multiLevelType w:val="hybridMultilevel"/>
    <w:tmpl w:val="08F4D0B8"/>
    <w:lvl w:ilvl="0" w:tplc="0728FA54">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3991624"/>
    <w:multiLevelType w:val="multilevel"/>
    <w:tmpl w:val="37A4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4390424">
    <w:abstractNumId w:val="0"/>
  </w:num>
  <w:num w:numId="2" w16cid:durableId="79718783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ia fuchsloch">
    <w15:presenceInfo w15:providerId="Windows Live" w15:userId="e8a3e3bb12821d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EE"/>
    <w:rsid w:val="00023FDE"/>
    <w:rsid w:val="000576F1"/>
    <w:rsid w:val="00082617"/>
    <w:rsid w:val="00097D02"/>
    <w:rsid w:val="000B0801"/>
    <w:rsid w:val="000B5295"/>
    <w:rsid w:val="000C6FD3"/>
    <w:rsid w:val="000C7A49"/>
    <w:rsid w:val="00151ABE"/>
    <w:rsid w:val="0017762D"/>
    <w:rsid w:val="001A2BFF"/>
    <w:rsid w:val="001B4B06"/>
    <w:rsid w:val="0021565A"/>
    <w:rsid w:val="0024524E"/>
    <w:rsid w:val="00312B4C"/>
    <w:rsid w:val="003520D1"/>
    <w:rsid w:val="00394A35"/>
    <w:rsid w:val="003972A0"/>
    <w:rsid w:val="00402E1B"/>
    <w:rsid w:val="0053279F"/>
    <w:rsid w:val="00540C93"/>
    <w:rsid w:val="005A2F25"/>
    <w:rsid w:val="00701224"/>
    <w:rsid w:val="007A09B4"/>
    <w:rsid w:val="007D7FD2"/>
    <w:rsid w:val="007E276B"/>
    <w:rsid w:val="008618EE"/>
    <w:rsid w:val="009E0E15"/>
    <w:rsid w:val="009F0D32"/>
    <w:rsid w:val="00A02268"/>
    <w:rsid w:val="00A13264"/>
    <w:rsid w:val="00A17A16"/>
    <w:rsid w:val="00A221AE"/>
    <w:rsid w:val="00A41675"/>
    <w:rsid w:val="00A432D1"/>
    <w:rsid w:val="00A84746"/>
    <w:rsid w:val="00AB12FB"/>
    <w:rsid w:val="00B07D4D"/>
    <w:rsid w:val="00B92999"/>
    <w:rsid w:val="00BA612B"/>
    <w:rsid w:val="00BB3ACC"/>
    <w:rsid w:val="00BC18B8"/>
    <w:rsid w:val="00BE5537"/>
    <w:rsid w:val="00C75B74"/>
    <w:rsid w:val="00D3735A"/>
    <w:rsid w:val="00D45BA8"/>
    <w:rsid w:val="00DA6DF8"/>
    <w:rsid w:val="00E022B0"/>
    <w:rsid w:val="00E42666"/>
    <w:rsid w:val="00E827F1"/>
    <w:rsid w:val="00EA242C"/>
    <w:rsid w:val="00EA4F92"/>
    <w:rsid w:val="00F673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F1227"/>
  <w15:chartTrackingRefBased/>
  <w15:docId w15:val="{5784AE5D-59DD-F14A-959D-8C3E77509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18EE"/>
    <w:pPr>
      <w:spacing w:line="259" w:lineRule="auto"/>
    </w:pPr>
    <w:rPr>
      <w:rFonts w:ascii="Calibri" w:eastAsia="Calibri" w:hAnsi="Calibri" w:cs="Times New Roman"/>
      <w:kern w:val="0"/>
      <w:sz w:val="22"/>
      <w:szCs w:val="22"/>
      <w14:ligatures w14:val="none"/>
    </w:rPr>
  </w:style>
  <w:style w:type="paragraph" w:styleId="berschrift1">
    <w:name w:val="heading 1"/>
    <w:basedOn w:val="Standard"/>
    <w:next w:val="Standard"/>
    <w:link w:val="berschrift1Zchn"/>
    <w:uiPriority w:val="9"/>
    <w:qFormat/>
    <w:rsid w:val="008618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618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618E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618E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618E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618E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618E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618E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618E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618E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618E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618E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618E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618E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618E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618E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618E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618EE"/>
    <w:rPr>
      <w:rFonts w:eastAsiaTheme="majorEastAsia" w:cstheme="majorBidi"/>
      <w:color w:val="272727" w:themeColor="text1" w:themeTint="D8"/>
    </w:rPr>
  </w:style>
  <w:style w:type="paragraph" w:styleId="Titel">
    <w:name w:val="Title"/>
    <w:basedOn w:val="Standard"/>
    <w:next w:val="Standard"/>
    <w:link w:val="TitelZchn"/>
    <w:uiPriority w:val="10"/>
    <w:qFormat/>
    <w:rsid w:val="008618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618E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618E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618E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618E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618EE"/>
    <w:rPr>
      <w:i/>
      <w:iCs/>
      <w:color w:val="404040" w:themeColor="text1" w:themeTint="BF"/>
    </w:rPr>
  </w:style>
  <w:style w:type="paragraph" w:styleId="Listenabsatz">
    <w:name w:val="List Paragraph"/>
    <w:basedOn w:val="Standard"/>
    <w:uiPriority w:val="34"/>
    <w:qFormat/>
    <w:rsid w:val="008618EE"/>
    <w:pPr>
      <w:ind w:left="720"/>
      <w:contextualSpacing/>
    </w:pPr>
  </w:style>
  <w:style w:type="character" w:styleId="IntensiveHervorhebung">
    <w:name w:val="Intense Emphasis"/>
    <w:basedOn w:val="Absatz-Standardschriftart"/>
    <w:uiPriority w:val="21"/>
    <w:qFormat/>
    <w:rsid w:val="008618EE"/>
    <w:rPr>
      <w:i/>
      <w:iCs/>
      <w:color w:val="0F4761" w:themeColor="accent1" w:themeShade="BF"/>
    </w:rPr>
  </w:style>
  <w:style w:type="paragraph" w:styleId="IntensivesZitat">
    <w:name w:val="Intense Quote"/>
    <w:basedOn w:val="Standard"/>
    <w:next w:val="Standard"/>
    <w:link w:val="IntensivesZitatZchn"/>
    <w:uiPriority w:val="30"/>
    <w:qFormat/>
    <w:rsid w:val="008618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618EE"/>
    <w:rPr>
      <w:i/>
      <w:iCs/>
      <w:color w:val="0F4761" w:themeColor="accent1" w:themeShade="BF"/>
    </w:rPr>
  </w:style>
  <w:style w:type="character" w:styleId="IntensiverVerweis">
    <w:name w:val="Intense Reference"/>
    <w:basedOn w:val="Absatz-Standardschriftart"/>
    <w:uiPriority w:val="32"/>
    <w:qFormat/>
    <w:rsid w:val="008618EE"/>
    <w:rPr>
      <w:b/>
      <w:bCs/>
      <w:smallCaps/>
      <w:color w:val="0F4761" w:themeColor="accent1" w:themeShade="BF"/>
      <w:spacing w:val="5"/>
    </w:rPr>
  </w:style>
  <w:style w:type="paragraph" w:styleId="Kopfzeile">
    <w:name w:val="header"/>
    <w:basedOn w:val="Standard"/>
    <w:link w:val="KopfzeileZchn"/>
    <w:uiPriority w:val="99"/>
    <w:unhideWhenUsed/>
    <w:rsid w:val="008618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18EE"/>
    <w:rPr>
      <w:rFonts w:ascii="Calibri" w:eastAsia="Calibri" w:hAnsi="Calibri" w:cs="Times New Roman"/>
      <w:kern w:val="0"/>
      <w:sz w:val="22"/>
      <w:szCs w:val="22"/>
      <w14:ligatures w14:val="none"/>
    </w:rPr>
  </w:style>
  <w:style w:type="character" w:styleId="Hyperlink">
    <w:name w:val="Hyperlink"/>
    <w:uiPriority w:val="99"/>
    <w:unhideWhenUsed/>
    <w:rsid w:val="008618EE"/>
    <w:rPr>
      <w:color w:val="0563C1"/>
      <w:u w:val="single"/>
    </w:rPr>
  </w:style>
  <w:style w:type="paragraph" w:styleId="Fuzeile">
    <w:name w:val="footer"/>
    <w:basedOn w:val="Standard"/>
    <w:link w:val="FuzeileZchn"/>
    <w:uiPriority w:val="99"/>
    <w:unhideWhenUsed/>
    <w:rsid w:val="008618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18EE"/>
    <w:rPr>
      <w:rFonts w:ascii="Calibri" w:eastAsia="Calibri" w:hAnsi="Calibri" w:cs="Times New Roman"/>
      <w:kern w:val="0"/>
      <w:sz w:val="22"/>
      <w:szCs w:val="22"/>
      <w14:ligatures w14:val="none"/>
    </w:rPr>
  </w:style>
  <w:style w:type="paragraph" w:styleId="berarbeitung">
    <w:name w:val="Revision"/>
    <w:hidden/>
    <w:uiPriority w:val="99"/>
    <w:semiHidden/>
    <w:rsid w:val="008618EE"/>
    <w:pPr>
      <w:spacing w:after="0" w:line="240" w:lineRule="auto"/>
    </w:pPr>
    <w:rPr>
      <w:rFonts w:ascii="Calibri" w:eastAsia="Calibri" w:hAnsi="Calibri" w:cs="Times New Roman"/>
      <w:kern w:val="0"/>
      <w:sz w:val="22"/>
      <w:szCs w:val="22"/>
      <w14:ligatures w14:val="none"/>
    </w:rPr>
  </w:style>
  <w:style w:type="character" w:styleId="Kommentarzeichen">
    <w:name w:val="annotation reference"/>
    <w:basedOn w:val="Absatz-Standardschriftart"/>
    <w:uiPriority w:val="99"/>
    <w:semiHidden/>
    <w:unhideWhenUsed/>
    <w:rsid w:val="00A13264"/>
    <w:rPr>
      <w:sz w:val="16"/>
      <w:szCs w:val="16"/>
    </w:rPr>
  </w:style>
  <w:style w:type="paragraph" w:styleId="Endnotentext">
    <w:name w:val="endnote text"/>
    <w:basedOn w:val="Standard"/>
    <w:link w:val="EndnotentextZchn"/>
    <w:uiPriority w:val="99"/>
    <w:semiHidden/>
    <w:unhideWhenUsed/>
    <w:rsid w:val="00A13264"/>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13264"/>
    <w:rPr>
      <w:rFonts w:ascii="Calibri" w:eastAsia="Calibri" w:hAnsi="Calibri" w:cs="Times New Roman"/>
      <w:kern w:val="0"/>
      <w:sz w:val="20"/>
      <w:szCs w:val="20"/>
      <w14:ligatures w14:val="none"/>
    </w:rPr>
  </w:style>
  <w:style w:type="character" w:styleId="Endnotenzeichen">
    <w:name w:val="endnote reference"/>
    <w:basedOn w:val="Absatz-Standardschriftart"/>
    <w:uiPriority w:val="99"/>
    <w:semiHidden/>
    <w:unhideWhenUsed/>
    <w:rsid w:val="00A13264"/>
    <w:rPr>
      <w:vertAlign w:val="superscript"/>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Calibri" w:eastAsia="Calibri" w:hAnsi="Calibri" w:cs="Times New Roman"/>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C75B74"/>
    <w:rPr>
      <w:b/>
      <w:bCs/>
    </w:rPr>
  </w:style>
  <w:style w:type="character" w:customStyle="1" w:styleId="KommentarthemaZchn">
    <w:name w:val="Kommentarthema Zchn"/>
    <w:basedOn w:val="KommentartextZchn"/>
    <w:link w:val="Kommentarthema"/>
    <w:uiPriority w:val="99"/>
    <w:semiHidden/>
    <w:rsid w:val="00C75B74"/>
    <w:rPr>
      <w:rFonts w:ascii="Calibri" w:eastAsia="Calibri" w:hAnsi="Calibri" w:cs="Times New Roman"/>
      <w:b/>
      <w:bCs/>
      <w:kern w:val="0"/>
      <w:sz w:val="20"/>
      <w:szCs w:val="20"/>
      <w14:ligatures w14:val="none"/>
    </w:rPr>
  </w:style>
  <w:style w:type="character" w:styleId="NichtaufgelsteErwhnung">
    <w:name w:val="Unresolved Mention"/>
    <w:basedOn w:val="Absatz-Standardschriftart"/>
    <w:uiPriority w:val="99"/>
    <w:semiHidden/>
    <w:unhideWhenUsed/>
    <w:rsid w:val="00A84746"/>
    <w:rPr>
      <w:color w:val="605E5C"/>
      <w:shd w:val="clear" w:color="auto" w:fill="E1DFDD"/>
    </w:rPr>
  </w:style>
  <w:style w:type="character" w:styleId="BesuchterLink">
    <w:name w:val="FollowedHyperlink"/>
    <w:basedOn w:val="Absatz-Standardschriftart"/>
    <w:uiPriority w:val="99"/>
    <w:semiHidden/>
    <w:unhideWhenUsed/>
    <w:rsid w:val="00A8474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pa@leuphana.de" TargetMode="External"/><Relationship Id="rId13" Type="http://schemas.openxmlformats.org/officeDocument/2006/relationships/hyperlink" Target="https://www.asta-lueneburg.de/wp-content/uploads/Nachhaltiger-Kostenerstattungsantrag-neu.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tupa@leuphana.de" TargetMode="External"/><Relationship Id="rId12" Type="http://schemas.openxmlformats.org/officeDocument/2006/relationships/hyperlink" Target="http://www.asta-lueneburg.de/downloads/formulare"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ta-lueneburg.de/wp-content/uploads/2020-09-30_Freihaendige-Vergabe.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tw-on.de/lueneburg/kultur" TargetMode="External"/><Relationship Id="rId4" Type="http://schemas.openxmlformats.org/officeDocument/2006/relationships/webSettings" Target="webSettings.xml"/><Relationship Id="rId9" Type="http://schemas.openxmlformats.org/officeDocument/2006/relationships/hyperlink" Target="http://www.sparkassenstiftung-lueneburg.de/" TargetMode="External"/><Relationship Id="rId14" Type="http://schemas.openxmlformats.org/officeDocument/2006/relationships/hyperlink" Target="https://www.asta-lueneburg.de/wp-content/uploads/Begleitheft-nachhaltige-Finanzordnun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5326</Characters>
  <Application>Microsoft Office Word</Application>
  <DocSecurity>0</DocSecurity>
  <Lines>95</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fuchsloch</dc:creator>
  <cp:keywords/>
  <dc:description/>
  <cp:lastModifiedBy>olivia fuchsloch</cp:lastModifiedBy>
  <cp:revision>2</cp:revision>
  <dcterms:created xsi:type="dcterms:W3CDTF">2024-11-12T10:34:00Z</dcterms:created>
  <dcterms:modified xsi:type="dcterms:W3CDTF">2024-11-12T10:34:00Z</dcterms:modified>
</cp:coreProperties>
</file>